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6B8A8">
      <w:pPr>
        <w:pStyle w:val="48"/>
        <w:ind w:firstLine="0"/>
        <w:jc w:val="center"/>
        <w:rPr>
          <w:rFonts w:ascii="宋体" w:hAnsi="宋体" w:cs="宋体"/>
          <w:b/>
          <w:bCs/>
          <w:color w:val="auto"/>
          <w:sz w:val="21"/>
          <w:szCs w:val="21"/>
          <w:highlight w:val="none"/>
        </w:rPr>
      </w:pPr>
      <w:r>
        <w:rPr>
          <w:rFonts w:hint="eastAsia" w:ascii="宋体" w:hAnsi="宋体" w:cs="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-1088390</wp:posOffset>
                </wp:positionH>
                <wp:positionV relativeFrom="paragraph">
                  <wp:posOffset>-1216660</wp:posOffset>
                </wp:positionV>
                <wp:extent cx="2752725" cy="2762250"/>
                <wp:effectExtent l="0" t="0" r="9525" b="0"/>
                <wp:wrapNone/>
                <wp:docPr id="39" name="椭圆 39"/>
                <wp:cNvGraphicFramePr/>
                <a:graphic xmlns:a="http://schemas.openxmlformats.org/drawingml/2006/main">
                  <a:graphicData uri="http://schemas.microsoft.com/office/word/2010/wordprocessingShape">
                    <wps:wsp>
                      <wps:cNvSpPr/>
                      <wps:spPr>
                        <a:xfrm>
                          <a:off x="0" y="0"/>
                          <a:ext cx="2752725" cy="2762250"/>
                        </a:xfrm>
                        <a:prstGeom prst="ellipse">
                          <a:avLst/>
                        </a:prstGeom>
                        <a:gradFill rotWithShape="0">
                          <a:gsLst>
                            <a:gs pos="0">
                              <a:srgbClr val="C00000">
                                <a:alpha val="0"/>
                              </a:srgbClr>
                            </a:gs>
                            <a:gs pos="100000">
                              <a:srgbClr val="FFFFFF">
                                <a:alpha val="59999"/>
                              </a:srgbClr>
                            </a:gs>
                          </a:gsLst>
                          <a:lin ang="5400000" scaled="1"/>
                          <a:tileRect/>
                        </a:gradFill>
                        <a:ln>
                          <a:noFill/>
                        </a:ln>
                        <a:effectLst/>
                      </wps:spPr>
                      <wps:txbx>
                        <w:txbxContent>
                          <w:p w14:paraId="3832BC1F">
                            <w:pPr>
                              <w:jc w:val="center"/>
                            </w:pPr>
                          </w:p>
                        </w:txbxContent>
                      </wps:txbx>
                      <wps:bodyPr upright="1"/>
                    </wps:wsp>
                  </a:graphicData>
                </a:graphic>
              </wp:anchor>
            </w:drawing>
          </mc:Choice>
          <mc:Fallback>
            <w:pict>
              <v:shape id="_x0000_s1026" o:spid="_x0000_s1026" o:spt="3" type="#_x0000_t3" style="position:absolute;left:0pt;margin-left:-85.7pt;margin-top:-95.8pt;height:217.5pt;width:216.75pt;z-index:251659264;mso-width-relative:page;mso-height-relative:page;" fillcolor="#C00000" filled="t" stroked="f" coordsize="21600,21600" o:gfxdata="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MrkS3AAAAA0BAAAP&#10;AAAAAAAAAAEAIAAAACIAAABkcnMvZG93bnJldi54bWxQSwECFAAUAAAACACHTuJAJGCDKBQCAABU&#10;BAAADgAAAAAAAAABACAAAAArAQAAZHJzL2Uyb0RvYy54bWxQSwUGAAAAAAYABgBZAQAAsQUAAAAA&#10;">
                <v:fill type="gradient" on="t" color2="#FFFFFF" opacity="0f" o:opacity2="39320f" focus="100%" focussize="0,0"/>
                <v:stroke on="f"/>
                <v:imagedata o:title=""/>
                <o:lock v:ext="edit" aspectratio="f"/>
                <v:textbox>
                  <w:txbxContent>
                    <w:p w14:paraId="3832BC1F">
                      <w:pPr>
                        <w:jc w:val="center"/>
                      </w:pPr>
                    </w:p>
                  </w:txbxContent>
                </v:textbox>
              </v:shape>
            </w:pict>
          </mc:Fallback>
        </mc:AlternateContent>
      </w:r>
    </w:p>
    <w:p w14:paraId="27EDBC90">
      <w:pPr>
        <w:ind w:leftChars="-695" w:hanging="1459" w:hangingChars="695"/>
        <w:jc w:val="right"/>
        <w:rPr>
          <w:rFonts w:ascii="宋体" w:hAnsi="宋体" w:cs="宋体"/>
          <w:b/>
          <w:bCs/>
          <w:color w:val="auto"/>
          <w:szCs w:val="21"/>
          <w:highlight w:val="none"/>
          <w:lang w:val="zh-CN"/>
        </w:rPr>
      </w:pPr>
      <w:r>
        <w:rPr>
          <w:rFonts w:hint="eastAsia" w:ascii="宋体" w:hAnsi="宋体" w:cs="宋体"/>
          <w:color w:val="auto"/>
          <w:szCs w:val="21"/>
          <w:highlight w:val="none"/>
        </w:rPr>
        <mc:AlternateContent>
          <mc:Choice Requires="wps">
            <w:drawing>
              <wp:anchor distT="0" distB="0" distL="114300" distR="114300" simplePos="0" relativeHeight="251670528" behindDoc="0" locked="0" layoutInCell="1" allowOverlap="1">
                <wp:simplePos x="0" y="0"/>
                <wp:positionH relativeFrom="column">
                  <wp:posOffset>3300730</wp:posOffset>
                </wp:positionH>
                <wp:positionV relativeFrom="paragraph">
                  <wp:posOffset>5857875</wp:posOffset>
                </wp:positionV>
                <wp:extent cx="2752725" cy="2762250"/>
                <wp:effectExtent l="0" t="0" r="9525" b="0"/>
                <wp:wrapNone/>
                <wp:docPr id="41" name="椭圆 41"/>
                <wp:cNvGraphicFramePr/>
                <a:graphic xmlns:a="http://schemas.openxmlformats.org/drawingml/2006/main">
                  <a:graphicData uri="http://schemas.microsoft.com/office/word/2010/wordprocessingShape">
                    <wps:wsp>
                      <wps:cNvSpPr/>
                      <wps:spPr>
                        <a:xfrm>
                          <a:off x="0" y="0"/>
                          <a:ext cx="2752725" cy="2762250"/>
                        </a:xfrm>
                        <a:prstGeom prst="ellipse">
                          <a:avLst/>
                        </a:prstGeom>
                        <a:gradFill rotWithShape="0">
                          <a:gsLst>
                            <a:gs pos="0">
                              <a:srgbClr val="C00000">
                                <a:alpha val="0"/>
                              </a:srgbClr>
                            </a:gs>
                            <a:gs pos="100000">
                              <a:srgbClr val="FFFFFF"/>
                            </a:gs>
                          </a:gsLst>
                          <a:lin ang="5400000" scaled="1"/>
                          <a:tileRect/>
                        </a:gradFill>
                        <a:ln>
                          <a:noFill/>
                        </a:ln>
                        <a:effectLst/>
                      </wps:spPr>
                      <wps:txbx>
                        <w:txbxContent>
                          <w:p w14:paraId="54B9F857"/>
                        </w:txbxContent>
                      </wps:txbx>
                      <wps:bodyPr upright="1"/>
                    </wps:wsp>
                  </a:graphicData>
                </a:graphic>
              </wp:anchor>
            </w:drawing>
          </mc:Choice>
          <mc:Fallback>
            <w:pict>
              <v:shape id="_x0000_s1026" o:spid="_x0000_s1026" o:spt="3" type="#_x0000_t3" style="position:absolute;left:0pt;margin-left:259.9pt;margin-top:461.25pt;height:217.5pt;width:216.75pt;z-index:251670528;mso-width-relative:page;mso-height-relative:page;" fillcolor="#C00000" filled="t" stroked="f" coordsize="21600,21600" o:gfxdata="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00lOS2QAAAAwBAAAPAAAAAAAAAAEAIAAA&#10;ACIAAABkcnMvZG93bnJldi54bWxQSwECFAAUAAAACACHTuJAw4GoswsCAAAzBAAADgAAAAAAAAAB&#10;ACAAAAAoAQAAZHJzL2Uyb0RvYy54bWxQSwUGAAAAAAYABgBZAQAApQUAAAAA&#10;">
                <v:fill type="gradient" on="t" color2="#FFFFFF" opacity="0f" focus="100%" focussize="0,0"/>
                <v:stroke on="f"/>
                <v:imagedata o:title=""/>
                <o:lock v:ext="edit" aspectratio="f"/>
                <v:textbox>
                  <w:txbxContent>
                    <w:p w14:paraId="54B9F857"/>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-938530</wp:posOffset>
                </wp:positionH>
                <wp:positionV relativeFrom="paragraph">
                  <wp:posOffset>4803140</wp:posOffset>
                </wp:positionV>
                <wp:extent cx="7013575" cy="3789680"/>
                <wp:effectExtent l="0" t="0" r="15875" b="1270"/>
                <wp:wrapNone/>
                <wp:docPr id="43" name="直角三角形 43"/>
                <wp:cNvGraphicFramePr/>
                <a:graphic xmlns:a="http://schemas.openxmlformats.org/drawingml/2006/main">
                  <a:graphicData uri="http://schemas.microsoft.com/office/word/2010/wordprocessingShape">
                    <wps:wsp>
                      <wps:cNvSpPr/>
                      <wps:spPr>
                        <a:xfrm flipH="1">
                          <a:off x="0" y="0"/>
                          <a:ext cx="7013575" cy="3789680"/>
                        </a:xfrm>
                        <a:prstGeom prst="rtTriangle">
                          <a:avLst/>
                        </a:prstGeom>
                        <a:gradFill rotWithShape="1">
                          <a:gsLst>
                            <a:gs pos="0">
                              <a:srgbClr val="012D86"/>
                            </a:gs>
                            <a:gs pos="100000">
                              <a:srgbClr val="FFFFFF"/>
                            </a:gs>
                          </a:gsLst>
                          <a:lin ang="5400000" scaled="1"/>
                          <a:tileRect/>
                        </a:gradFill>
                        <a:ln>
                          <a:noFill/>
                        </a:ln>
                        <a:effectLst/>
                      </wps:spPr>
                      <wps:txbx>
                        <w:txbxContent>
                          <w:p w14:paraId="328A0391"/>
                        </w:txbxContent>
                      </wps:txbx>
                      <wps:bodyPr upright="1"/>
                    </wps:wsp>
                  </a:graphicData>
                </a:graphic>
              </wp:anchor>
            </w:drawing>
          </mc:Choice>
          <mc:Fallback>
            <w:pict>
              <v:shape id="_x0000_s1026" o:spid="_x0000_s1026" o:spt="6" type="#_x0000_t6" style="position:absolute;left:0pt;flip:x;margin-left:-73.9pt;margin-top:378.2pt;height:298.4pt;width:552.25pt;z-index:251660288;mso-width-relative:page;mso-height-relative:page;" fillcolor="#012D86" filled="t" stroked="f" coordsize="21600,21600" o:gfxdata="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PV&#10;PHXcAAAADQEAAA8AAAAAAAAAAQAgAAAAIgAAAGRycy9kb3ducmV2LnhtbFBLAQIUABQAAAAIAIdO&#10;4kCxkhmUHwIAACwEAAAOAAAAAAAAAAEAIAAAACsBAABkcnMvZTJvRG9jLnhtbFBLBQYAAAAABgAG&#10;AFkBAAC8BQAAAAA=&#10;">
                <v:fill type="gradient" on="t" color2="#FFFFFF" focus="100%" focussize="0,0" rotate="t"/>
                <v:stroke on="f"/>
                <v:imagedata o:title=""/>
                <o:lock v:ext="edit" aspectratio="f"/>
                <v:textbox>
                  <w:txbxContent>
                    <w:p w14:paraId="328A0391"/>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160020</wp:posOffset>
                </wp:positionH>
                <wp:positionV relativeFrom="paragraph">
                  <wp:posOffset>1880870</wp:posOffset>
                </wp:positionV>
                <wp:extent cx="5604510" cy="11684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604510" cy="1168400"/>
                        </a:xfrm>
                        <a:prstGeom prst="rect">
                          <a:avLst/>
                        </a:prstGeom>
                        <a:noFill/>
                        <a:ln>
                          <a:noFill/>
                        </a:ln>
                        <a:effectLst/>
                      </wps:spPr>
                      <wps:txbx>
                        <w:txbxContent>
                          <w:p w14:paraId="43FFAD35">
                            <w:pPr>
                              <w:pStyle w:val="26"/>
                              <w:rPr>
                                <w:rFonts w:ascii="方正大黑简体" w:hAnsi="方正大黑简体" w:eastAsia="方正大黑简体" w:cs="方正大黑简体"/>
                                <w:bCs/>
                                <w:color w:val="DA251C"/>
                                <w:sz w:val="144"/>
                                <w:szCs w:val="144"/>
                              </w:rPr>
                            </w:pPr>
                            <w:r>
                              <w:rPr>
                                <w:rFonts w:hint="eastAsia" w:ascii="方正大黑简体" w:hAnsi="方正大黑简体" w:eastAsia="方正大黑简体" w:cs="方正大黑简体"/>
                                <w:bCs/>
                                <w:color w:val="DA251C"/>
                                <w:sz w:val="144"/>
                                <w:szCs w:val="144"/>
                              </w:rPr>
                              <w:t>招 标 文 件</w:t>
                            </w:r>
                          </w:p>
                        </w:txbxContent>
                      </wps:txbx>
                      <wps:bodyPr wrap="square" rtlCol="0">
                        <a:noAutofit/>
                      </wps:bodyPr>
                    </wps:wsp>
                  </a:graphicData>
                </a:graphic>
              </wp:anchor>
            </w:drawing>
          </mc:Choice>
          <mc:Fallback>
            <w:pict>
              <v:shape id="_x0000_s1026" o:spid="_x0000_s1026" o:spt="202" type="#_x0000_t202" style="position:absolute;left:0pt;margin-left:12.6pt;margin-top:148.1pt;height:92pt;width:441.3pt;z-index:251662336;mso-width-relative:page;mso-height-relative:page;" filled="f" stroked="f" coordsize="21600,21600" o:gfxdata="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9iiD1wAAAAoBAAAPAAAAAAAAAAEAIAAAACIAAABkcnMvZG93&#10;bnJldi54bWxQSwECFAAUAAAACACHTuJAbg2iKcgBAACGAwAADgAAAAAAAAABACAAAAAmAQAAZHJz&#10;L2Uyb0RvYy54bWxQSwUGAAAAAAYABgBZAQAAYAUAAAAA&#10;">
                <v:fill on="f" focussize="0,0"/>
                <v:stroke on="f"/>
                <v:imagedata o:title=""/>
                <o:lock v:ext="edit" aspectratio="f"/>
                <v:textbox>
                  <w:txbxContent>
                    <w:p w14:paraId="43FFAD35">
                      <w:pPr>
                        <w:pStyle w:val="26"/>
                        <w:rPr>
                          <w:rFonts w:ascii="方正大黑简体" w:hAnsi="方正大黑简体" w:eastAsia="方正大黑简体" w:cs="方正大黑简体"/>
                          <w:bCs/>
                          <w:color w:val="DA251C"/>
                          <w:sz w:val="144"/>
                          <w:szCs w:val="144"/>
                        </w:rPr>
                      </w:pPr>
                      <w:r>
                        <w:rPr>
                          <w:rFonts w:hint="eastAsia" w:ascii="方正大黑简体" w:hAnsi="方正大黑简体" w:eastAsia="方正大黑简体" w:cs="方正大黑简体"/>
                          <w:bCs/>
                          <w:color w:val="DA251C"/>
                          <w:sz w:val="144"/>
                          <w:szCs w:val="144"/>
                        </w:rPr>
                        <w:t>招 标 文 件</w:t>
                      </w:r>
                    </w:p>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318770</wp:posOffset>
                </wp:positionH>
                <wp:positionV relativeFrom="paragraph">
                  <wp:posOffset>3486785</wp:posOffset>
                </wp:positionV>
                <wp:extent cx="1438910" cy="396240"/>
                <wp:effectExtent l="0" t="0" r="0" b="0"/>
                <wp:wrapNone/>
                <wp:docPr id="15" name="文本框 15"/>
                <wp:cNvGraphicFramePr/>
                <a:graphic xmlns:a="http://schemas.openxmlformats.org/drawingml/2006/main">
                  <a:graphicData uri="http://schemas.microsoft.com/office/word/2010/wordprocessingShape">
                    <wps:wsp>
                      <wps:cNvSpPr txBox="1"/>
                      <wps:spPr>
                        <a:xfrm flipH="1">
                          <a:off x="0" y="0"/>
                          <a:ext cx="1438910" cy="396240"/>
                        </a:xfrm>
                        <a:prstGeom prst="rect">
                          <a:avLst/>
                        </a:prstGeom>
                        <a:noFill/>
                        <a:ln>
                          <a:noFill/>
                        </a:ln>
                        <a:effectLst/>
                      </wps:spPr>
                      <wps:txbx>
                        <w:txbxContent>
                          <w:p w14:paraId="4E758BA2">
                            <w:pPr>
                              <w:pStyle w:val="26"/>
                              <w:ind w:left="418" w:leftChars="199"/>
                              <w:rPr>
                                <w:rFonts w:ascii="汉仪粗黑简" w:hAnsi="汉仪粗黑简" w:eastAsia="汉仪粗黑简" w:cs="汉仪粗黑简"/>
                                <w:color w:val="DA251C"/>
                                <w:sz w:val="32"/>
                                <w:szCs w:val="32"/>
                              </w:rPr>
                            </w:pPr>
                            <w:r>
                              <w:rPr>
                                <w:rFonts w:hint="eastAsia" w:ascii="方正大黑简体" w:hAnsi="方正大黑简体" w:eastAsia="方正大黑简体" w:cs="方正大黑简体"/>
                                <w:b/>
                                <w:bCs/>
                                <w:color w:val="DA251C"/>
                                <w:kern w:val="24"/>
                                <w:sz w:val="32"/>
                                <w:szCs w:val="32"/>
                              </w:rPr>
                              <w:t>项目编号</w:t>
                            </w:r>
                          </w:p>
                        </w:txbxContent>
                      </wps:txbx>
                      <wps:bodyPr wrap="square" rtlCol="0">
                        <a:noAutofit/>
                      </wps:bodyPr>
                    </wps:wsp>
                  </a:graphicData>
                </a:graphic>
              </wp:anchor>
            </w:drawing>
          </mc:Choice>
          <mc:Fallback>
            <w:pict>
              <v:shape id="_x0000_s1026" o:spid="_x0000_s1026" o:spt="202" type="#_x0000_t202" style="position:absolute;left:0pt;flip:x;margin-left:25.1pt;margin-top:274.55pt;height:31.2pt;width:113.3pt;z-index:251663360;mso-width-relative:page;mso-height-relative:page;" filled="f" stroked="f" coordsize="21600,21600" o:gfxdata="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4Q9l2gAAAAoBAAAPAAAAAAAAAAEAIAAAACIA&#10;AABkcnMvZG93bnJldi54bWxQSwECFAAUAAAACACHTuJADQnwac4BAACPAwAADgAAAAAAAAABACAA&#10;AAApAQAAZHJzL2Uyb0RvYy54bWxQSwUGAAAAAAYABgBZAQAAaQUAAAAA&#10;">
                <v:fill on="f" focussize="0,0"/>
                <v:stroke on="f"/>
                <v:imagedata o:title=""/>
                <o:lock v:ext="edit" aspectratio="f"/>
                <v:textbox>
                  <w:txbxContent>
                    <w:p w14:paraId="4E758BA2">
                      <w:pPr>
                        <w:pStyle w:val="26"/>
                        <w:ind w:left="418" w:leftChars="199"/>
                        <w:rPr>
                          <w:rFonts w:ascii="汉仪粗黑简" w:hAnsi="汉仪粗黑简" w:eastAsia="汉仪粗黑简" w:cs="汉仪粗黑简"/>
                          <w:color w:val="DA251C"/>
                          <w:sz w:val="32"/>
                          <w:szCs w:val="32"/>
                        </w:rPr>
                      </w:pPr>
                      <w:r>
                        <w:rPr>
                          <w:rFonts w:hint="eastAsia" w:ascii="方正大黑简体" w:hAnsi="方正大黑简体" w:eastAsia="方正大黑简体" w:cs="方正大黑简体"/>
                          <w:b/>
                          <w:bCs/>
                          <w:color w:val="DA251C"/>
                          <w:kern w:val="24"/>
                          <w:sz w:val="32"/>
                          <w:szCs w:val="32"/>
                        </w:rPr>
                        <w:t>项目编号</w:t>
                      </w:r>
                    </w:p>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8480" behindDoc="0" locked="0" layoutInCell="1" allowOverlap="1">
                <wp:simplePos x="0" y="0"/>
                <wp:positionH relativeFrom="column">
                  <wp:posOffset>589915</wp:posOffset>
                </wp:positionH>
                <wp:positionV relativeFrom="paragraph">
                  <wp:posOffset>3944620</wp:posOffset>
                </wp:positionV>
                <wp:extent cx="1028700" cy="409575"/>
                <wp:effectExtent l="0" t="0" r="0" b="0"/>
                <wp:wrapNone/>
                <wp:docPr id="10" name="文本框 10"/>
                <wp:cNvGraphicFramePr/>
                <a:graphic xmlns:a="http://schemas.openxmlformats.org/drawingml/2006/main">
                  <a:graphicData uri="http://schemas.microsoft.com/office/word/2010/wordprocessingShape">
                    <wps:wsp>
                      <wps:cNvSpPr txBox="1"/>
                      <wps:spPr>
                        <a:xfrm>
                          <a:off x="1623060" y="6068695"/>
                          <a:ext cx="1028700" cy="409575"/>
                        </a:xfrm>
                        <a:prstGeom prst="rect">
                          <a:avLst/>
                        </a:prstGeom>
                        <a:noFill/>
                        <a:ln w="6350">
                          <a:noFill/>
                        </a:ln>
                        <a:effectLst/>
                      </wps:spPr>
                      <wps:txbx>
                        <w:txbxContent>
                          <w:p w14:paraId="3D39704A">
                            <w:pPr>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sz w:val="32"/>
                                <w:szCs w:val="32"/>
                              </w:rPr>
                              <w:t>项目名称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45pt;margin-top:310.6pt;height:32.25pt;width:81pt;z-index:251668480;mso-width-relative:page;mso-height-relative:page;" filled="f" stroked="f" coordsize="21600,21600" o:gfxdata="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hPU0HbAAAACgEAAA8A&#10;AAAAAAAAAQAgAAAAIgAAAGRycy9kb3ducmV2LnhtbFBLAQIUABQAAAAIAIdO4kAsMqgTTQIAAIIE&#10;AAAOAAAAAAAAAAEAIAAAACoBAABkcnMvZTJvRG9jLnhtbFBLBQYAAAAABgAGAFkBAADpBQAAAAA=&#10;">
                <v:fill on="f" focussize="0,0"/>
                <v:stroke on="f" weight="0.5pt"/>
                <v:imagedata o:title=""/>
                <o:lock v:ext="edit" aspectratio="f"/>
                <v:textbox>
                  <w:txbxContent>
                    <w:p w14:paraId="3D39704A">
                      <w:pPr>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sz w:val="32"/>
                          <w:szCs w:val="32"/>
                        </w:rPr>
                        <w:t>项目名称</w:t>
                      </w:r>
                    </w:p>
                  </w:txbxContent>
                </v:textbox>
              </v:shape>
            </w:pict>
          </mc:Fallback>
        </mc:AlternateContent>
      </w:r>
    </w:p>
    <w:p w14:paraId="1B7E81BB">
      <w:pPr>
        <w:rPr>
          <w:rFonts w:ascii="宋体" w:hAnsi="宋体" w:cs="宋体"/>
          <w:color w:val="auto"/>
          <w:szCs w:val="21"/>
          <w:highlight w:val="none"/>
          <w:lang w:val="zh-CN"/>
        </w:rPr>
      </w:pPr>
    </w:p>
    <w:p w14:paraId="2A2DD98D">
      <w:pPr>
        <w:rPr>
          <w:rFonts w:ascii="宋体" w:hAnsi="宋体" w:cs="宋体"/>
          <w:color w:val="auto"/>
          <w:szCs w:val="21"/>
          <w:highlight w:val="none"/>
          <w:lang w:val="zh-CN"/>
        </w:rPr>
      </w:pPr>
    </w:p>
    <w:p w14:paraId="46B33A6A">
      <w:pPr>
        <w:rPr>
          <w:rFonts w:ascii="宋体" w:hAnsi="宋体" w:cs="宋体"/>
          <w:color w:val="auto"/>
          <w:szCs w:val="21"/>
          <w:highlight w:val="none"/>
          <w:lang w:val="zh-CN"/>
        </w:rPr>
      </w:pPr>
    </w:p>
    <w:p w14:paraId="55EE81D6">
      <w:pPr>
        <w:rPr>
          <w:rFonts w:ascii="宋体" w:hAnsi="宋体" w:cs="宋体"/>
          <w:color w:val="auto"/>
          <w:szCs w:val="21"/>
          <w:highlight w:val="none"/>
          <w:lang w:val="zh-CN"/>
        </w:rPr>
      </w:pPr>
    </w:p>
    <w:p w14:paraId="63B1C26F">
      <w:pPr>
        <w:rPr>
          <w:rFonts w:ascii="宋体" w:hAnsi="宋体" w:cs="宋体"/>
          <w:color w:val="auto"/>
          <w:szCs w:val="21"/>
          <w:highlight w:val="none"/>
          <w:lang w:val="zh-CN"/>
        </w:rPr>
      </w:pPr>
      <w:r>
        <w:rPr>
          <w:rFonts w:hint="eastAsia" w:ascii="宋体" w:hAnsi="宋体" w:cs="宋体"/>
          <w:color w:val="auto"/>
          <w:szCs w:val="21"/>
          <w:highlight w:val="none"/>
        </w:rPr>
        <mc:AlternateContent>
          <mc:Choice Requires="wps">
            <w:drawing>
              <wp:anchor distT="0" distB="0" distL="114300" distR="114300" simplePos="0" relativeHeight="251671552" behindDoc="0" locked="0" layoutInCell="1" allowOverlap="1">
                <wp:simplePos x="0" y="0"/>
                <wp:positionH relativeFrom="column">
                  <wp:posOffset>-47625</wp:posOffset>
                </wp:positionH>
                <wp:positionV relativeFrom="paragraph">
                  <wp:posOffset>3175</wp:posOffset>
                </wp:positionV>
                <wp:extent cx="5866765" cy="892175"/>
                <wp:effectExtent l="0" t="0" r="0" b="0"/>
                <wp:wrapNone/>
                <wp:docPr id="1" name="文本框 12"/>
                <wp:cNvGraphicFramePr/>
                <a:graphic xmlns:a="http://schemas.openxmlformats.org/drawingml/2006/main">
                  <a:graphicData uri="http://schemas.microsoft.com/office/word/2010/wordprocessingShape">
                    <wps:wsp>
                      <wps:cNvSpPr txBox="1"/>
                      <wps:spPr>
                        <a:xfrm>
                          <a:off x="0" y="0"/>
                          <a:ext cx="5866765" cy="371475"/>
                        </a:xfrm>
                        <a:prstGeom prst="rect">
                          <a:avLst/>
                        </a:prstGeom>
                        <a:noFill/>
                        <a:ln w="6350">
                          <a:noFill/>
                        </a:ln>
                        <a:effectLst/>
                      </wps:spPr>
                      <wps:txbx>
                        <w:txbxContent>
                          <w:p w14:paraId="4D2A0F66">
                            <w:pPr>
                              <w:spacing w:before="103" w:line="225" w:lineRule="auto"/>
                              <w:jc w:val="center"/>
                              <w:rPr>
                                <w:rFonts w:hint="eastAsia" w:ascii="宋体" w:hAnsi="宋体" w:eastAsia="宋体" w:cs="宋体"/>
                                <w:b/>
                                <w:bCs w:val="0"/>
                                <w:sz w:val="36"/>
                                <w:szCs w:val="36"/>
                                <w:lang w:eastAsia="zh-CN"/>
                              </w:rPr>
                            </w:pPr>
                            <w:r>
                              <w:rPr>
                                <w:rFonts w:hint="eastAsia" w:ascii="宋体" w:hAnsi="宋体" w:eastAsia="宋体" w:cs="宋体"/>
                                <w:b/>
                                <w:bCs w:val="0"/>
                                <w:spacing w:val="8"/>
                                <w:sz w:val="36"/>
                                <w:szCs w:val="36"/>
                              </w:rPr>
                              <w:t>江苏医药职业学院</w:t>
                            </w:r>
                            <w:r>
                              <w:rPr>
                                <w:rFonts w:hint="eastAsia" w:ascii="宋体" w:hAnsi="宋体" w:eastAsia="宋体" w:cs="宋体"/>
                                <w:b/>
                                <w:bCs w:val="0"/>
                                <w:kern w:val="24"/>
                                <w:sz w:val="36"/>
                                <w:szCs w:val="36"/>
                                <w:lang w:eastAsia="zh-CN"/>
                              </w:rPr>
                              <w:t>饲料垫料入围供应商采购项目</w:t>
                            </w:r>
                          </w:p>
                          <w:p w14:paraId="31E57B7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3.75pt;margin-top:0.25pt;height:70.25pt;width:461.95pt;z-index:251671552;mso-width-relative:page;mso-height-relative:page;" filled="f" stroked="f" coordsize="21600,21600" o:gfxdata="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uJd+vYAAAABwEAAA8AAAAAAAAAAQAgAAAA&#10;IgAAAGRycy9kb3ducmV2LnhtbFBLAQIUABQAAAAIAIdO4kBa3SYmRAIAAHUEAAAOAAAAAAAAAAEA&#10;IAAAACcBAABkcnMvZTJvRG9jLnhtbFBLBQYAAAAABgAGAFkBAADdBQAAAAA=&#10;">
                <v:fill on="f" focussize="0,0"/>
                <v:stroke on="f" weight="0.5pt"/>
                <v:imagedata o:title=""/>
                <o:lock v:ext="edit" aspectratio="f"/>
                <v:textbox>
                  <w:txbxContent>
                    <w:p w14:paraId="4D2A0F66">
                      <w:pPr>
                        <w:spacing w:before="103" w:line="225" w:lineRule="auto"/>
                        <w:jc w:val="center"/>
                        <w:rPr>
                          <w:rFonts w:hint="eastAsia" w:ascii="宋体" w:hAnsi="宋体" w:eastAsia="宋体" w:cs="宋体"/>
                          <w:b/>
                          <w:bCs w:val="0"/>
                          <w:sz w:val="36"/>
                          <w:szCs w:val="36"/>
                          <w:lang w:eastAsia="zh-CN"/>
                        </w:rPr>
                      </w:pPr>
                      <w:r>
                        <w:rPr>
                          <w:rFonts w:hint="eastAsia" w:ascii="宋体" w:hAnsi="宋体" w:eastAsia="宋体" w:cs="宋体"/>
                          <w:b/>
                          <w:bCs w:val="0"/>
                          <w:spacing w:val="8"/>
                          <w:sz w:val="36"/>
                          <w:szCs w:val="36"/>
                        </w:rPr>
                        <w:t>江苏医药职业学院</w:t>
                      </w:r>
                      <w:r>
                        <w:rPr>
                          <w:rFonts w:hint="eastAsia" w:ascii="宋体" w:hAnsi="宋体" w:eastAsia="宋体" w:cs="宋体"/>
                          <w:b/>
                          <w:bCs w:val="0"/>
                          <w:kern w:val="24"/>
                          <w:sz w:val="36"/>
                          <w:szCs w:val="36"/>
                          <w:lang w:eastAsia="zh-CN"/>
                        </w:rPr>
                        <w:t>饲料垫料入围供应商采购项目</w:t>
                      </w:r>
                    </w:p>
                    <w:p w14:paraId="31E57B74"/>
                  </w:txbxContent>
                </v:textbox>
              </v:shape>
            </w:pict>
          </mc:Fallback>
        </mc:AlternateContent>
      </w:r>
    </w:p>
    <w:p w14:paraId="6D0EF87A">
      <w:pPr>
        <w:rPr>
          <w:rFonts w:ascii="宋体" w:hAnsi="宋体" w:cs="宋体"/>
          <w:color w:val="auto"/>
          <w:szCs w:val="21"/>
          <w:highlight w:val="none"/>
          <w:lang w:val="zh-CN"/>
        </w:rPr>
      </w:pPr>
    </w:p>
    <w:p w14:paraId="69DE498E">
      <w:pPr>
        <w:rPr>
          <w:rFonts w:ascii="宋体" w:hAnsi="宋体" w:cs="宋体"/>
          <w:color w:val="auto"/>
          <w:szCs w:val="21"/>
          <w:highlight w:val="none"/>
          <w:lang w:val="zh-CN"/>
        </w:rPr>
        <w:sectPr>
          <w:headerReference r:id="rId5" w:type="default"/>
          <w:pgSz w:w="11906" w:h="16838"/>
          <w:pgMar w:top="1701" w:right="1474" w:bottom="1701" w:left="1474" w:header="851" w:footer="1134" w:gutter="0"/>
          <w:cols w:space="720" w:num="1"/>
          <w:docGrid w:linePitch="579" w:charSpace="1229"/>
        </w:sectPr>
      </w:pPr>
      <w:r>
        <w:rPr>
          <w:rFonts w:hint="eastAsia"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1693545</wp:posOffset>
                </wp:positionH>
                <wp:positionV relativeFrom="paragraph">
                  <wp:posOffset>3731895</wp:posOffset>
                </wp:positionV>
                <wp:extent cx="2423795" cy="401955"/>
                <wp:effectExtent l="0" t="0" r="0" b="0"/>
                <wp:wrapNone/>
                <wp:docPr id="6" name="文本框 6"/>
                <wp:cNvGraphicFramePr/>
                <a:graphic xmlns:a="http://schemas.openxmlformats.org/drawingml/2006/main">
                  <a:graphicData uri="http://schemas.microsoft.com/office/word/2010/wordprocessingShape">
                    <wps:wsp>
                      <wps:cNvSpPr txBox="1"/>
                      <wps:spPr>
                        <a:xfrm>
                          <a:off x="1923415" y="6977380"/>
                          <a:ext cx="2423795" cy="401955"/>
                        </a:xfrm>
                        <a:prstGeom prst="rect">
                          <a:avLst/>
                        </a:prstGeom>
                        <a:noFill/>
                        <a:ln w="6350">
                          <a:noFill/>
                        </a:ln>
                        <a:effectLst/>
                      </wps:spPr>
                      <wps:txbx>
                        <w:txbxContent>
                          <w:p w14:paraId="74CBB8AC">
                            <w:pPr>
                              <w:rPr>
                                <w:rFonts w:ascii="黑体" w:hAnsi="黑体" w:eastAsia="黑体" w:cs="黑体"/>
                                <w:sz w:val="32"/>
                                <w:szCs w:val="32"/>
                              </w:rPr>
                            </w:pP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zCs w:val="32"/>
                                <w:lang w:val="en-US" w:eastAsia="zh-CN"/>
                              </w:rPr>
                              <w:t>1</w:t>
                            </w:r>
                            <w:r>
                              <w:rPr>
                                <w:rFonts w:hint="eastAsia" w:ascii="黑体" w:hAnsi="黑体" w:eastAsia="黑体" w:cs="黑体"/>
                                <w:sz w:val="32"/>
                                <w:szCs w:val="32"/>
                              </w:rPr>
                              <w:t>月</w:t>
                            </w:r>
                            <w:ins w:id="0" w:author="刘伟" w:date="2026-01-20T14:08:10Z">
                              <w:r>
                                <w:rPr>
                                  <w:rFonts w:hint="eastAsia" w:ascii="黑体" w:hAnsi="黑体" w:eastAsia="黑体" w:cs="黑体"/>
                                  <w:sz w:val="32"/>
                                  <w:szCs w:val="32"/>
                                  <w:lang w:val="en-US" w:eastAsia="zh-CN"/>
                                </w:rPr>
                                <w:t>2</w:t>
                              </w:r>
                            </w:ins>
                            <w:ins w:id="1" w:author="刘伟" w:date="2026-01-29T14:55:50Z">
                              <w:r>
                                <w:rPr>
                                  <w:rFonts w:hint="eastAsia" w:ascii="黑体" w:hAnsi="黑体" w:eastAsia="黑体" w:cs="黑体"/>
                                  <w:sz w:val="32"/>
                                  <w:szCs w:val="32"/>
                                  <w:lang w:val="en-US" w:eastAsia="zh-CN"/>
                                </w:rPr>
                                <w:t>9</w:t>
                              </w:r>
                            </w:ins>
                            <w:del w:id="2" w:author="刘伟" w:date="2026-01-20T14:08:09Z">
                              <w:r>
                                <w:rPr>
                                  <w:rFonts w:hint="eastAsia" w:ascii="黑体" w:hAnsi="黑体" w:eastAsia="黑体" w:cs="黑体"/>
                                  <w:sz w:val="32"/>
                                  <w:szCs w:val="32"/>
                                  <w:lang w:val="en-US" w:eastAsia="zh-CN"/>
                                </w:rPr>
                                <w:delText>16</w:delText>
                              </w:r>
                            </w:del>
                            <w:r>
                              <w:rPr>
                                <w:rFonts w:hint="eastAsia" w:ascii="黑体" w:hAnsi="黑体" w:eastAsia="黑体" w:cs="黑体"/>
                                <w:sz w:val="32"/>
                                <w:szCs w:val="32"/>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5pt;margin-top:293.85pt;height:31.65pt;width:190.85pt;z-index:251661312;mso-width-relative:page;mso-height-relative:page;" filled="f" stroked="f" coordsize="21600,21600" o:gfxdata="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PhFBI2wAAAAsBAAAPAAAA&#10;AAAAAAEAIAAAACIAAABkcnMvZG93bnJldi54bWxQSwECFAAUAAAACACHTuJAFzld4ksCAACABAAA&#10;DgAAAAAAAAABACAAAAAqAQAAZHJzL2Uyb0RvYy54bWxQSwUGAAAAAAYABgBZAQAA5wUAAAAA&#10;">
                <v:fill on="f" focussize="0,0"/>
                <v:stroke on="f" weight="0.5pt"/>
                <v:imagedata o:title=""/>
                <o:lock v:ext="edit" aspectratio="f"/>
                <v:textbox>
                  <w:txbxContent>
                    <w:p w14:paraId="74CBB8AC">
                      <w:pPr>
                        <w:rPr>
                          <w:rFonts w:ascii="黑体" w:hAnsi="黑体" w:eastAsia="黑体" w:cs="黑体"/>
                          <w:sz w:val="32"/>
                          <w:szCs w:val="32"/>
                        </w:rPr>
                      </w:pP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zCs w:val="32"/>
                          <w:lang w:val="en-US" w:eastAsia="zh-CN"/>
                        </w:rPr>
                        <w:t>1</w:t>
                      </w:r>
                      <w:r>
                        <w:rPr>
                          <w:rFonts w:hint="eastAsia" w:ascii="黑体" w:hAnsi="黑体" w:eastAsia="黑体" w:cs="黑体"/>
                          <w:sz w:val="32"/>
                          <w:szCs w:val="32"/>
                        </w:rPr>
                        <w:t>月</w:t>
                      </w:r>
                      <w:ins w:id="3" w:author="刘伟" w:date="2026-01-20T14:08:10Z">
                        <w:r>
                          <w:rPr>
                            <w:rFonts w:hint="eastAsia" w:ascii="黑体" w:hAnsi="黑体" w:eastAsia="黑体" w:cs="黑体"/>
                            <w:sz w:val="32"/>
                            <w:szCs w:val="32"/>
                            <w:lang w:val="en-US" w:eastAsia="zh-CN"/>
                          </w:rPr>
                          <w:t>2</w:t>
                        </w:r>
                      </w:ins>
                      <w:ins w:id="4" w:author="刘伟" w:date="2026-01-29T14:55:50Z">
                        <w:r>
                          <w:rPr>
                            <w:rFonts w:hint="eastAsia" w:ascii="黑体" w:hAnsi="黑体" w:eastAsia="黑体" w:cs="黑体"/>
                            <w:sz w:val="32"/>
                            <w:szCs w:val="32"/>
                            <w:lang w:val="en-US" w:eastAsia="zh-CN"/>
                          </w:rPr>
                          <w:t>9</w:t>
                        </w:r>
                      </w:ins>
                      <w:del w:id="5" w:author="刘伟" w:date="2026-01-20T14:08:09Z">
                        <w:r>
                          <w:rPr>
                            <w:rFonts w:hint="eastAsia" w:ascii="黑体" w:hAnsi="黑体" w:eastAsia="黑体" w:cs="黑体"/>
                            <w:sz w:val="32"/>
                            <w:szCs w:val="32"/>
                            <w:lang w:val="en-US" w:eastAsia="zh-CN"/>
                          </w:rPr>
                          <w:delText>16</w:delText>
                        </w:r>
                      </w:del>
                      <w:r>
                        <w:rPr>
                          <w:rFonts w:hint="eastAsia" w:ascii="黑体" w:hAnsi="黑体" w:eastAsia="黑体" w:cs="黑体"/>
                          <w:sz w:val="32"/>
                          <w:szCs w:val="32"/>
                        </w:rPr>
                        <w:t>日</w:t>
                      </w:r>
                    </w:p>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1680845</wp:posOffset>
                </wp:positionH>
                <wp:positionV relativeFrom="paragraph">
                  <wp:posOffset>3295650</wp:posOffset>
                </wp:positionV>
                <wp:extent cx="2149475" cy="362585"/>
                <wp:effectExtent l="0" t="0" r="0" b="0"/>
                <wp:wrapNone/>
                <wp:docPr id="66" name="文本框 66"/>
                <wp:cNvGraphicFramePr/>
                <a:graphic xmlns:a="http://schemas.openxmlformats.org/drawingml/2006/main">
                  <a:graphicData uri="http://schemas.microsoft.com/office/word/2010/wordprocessingShape">
                    <wps:wsp>
                      <wps:cNvSpPr txBox="1"/>
                      <wps:spPr>
                        <a:xfrm flipH="1">
                          <a:off x="0" y="0"/>
                          <a:ext cx="2150076" cy="362585"/>
                        </a:xfrm>
                        <a:prstGeom prst="rect">
                          <a:avLst/>
                        </a:prstGeom>
                        <a:noFill/>
                        <a:ln>
                          <a:noFill/>
                        </a:ln>
                        <a:effectLst/>
                      </wps:spPr>
                      <wps:txbx>
                        <w:txbxContent>
                          <w:p w14:paraId="410CFFAB">
                            <w:pPr>
                              <w:rPr>
                                <w:rFonts w:ascii="黑体" w:hAnsi="黑体" w:eastAsia="黑体" w:cs="黑体"/>
                                <w:kern w:val="24"/>
                                <w:sz w:val="32"/>
                                <w:szCs w:val="32"/>
                              </w:rPr>
                            </w:pPr>
                            <w:r>
                              <w:rPr>
                                <w:rFonts w:hint="eastAsia" w:ascii="黑体" w:hAnsi="黑体" w:eastAsia="黑体" w:cs="黑体"/>
                                <w:kern w:val="24"/>
                                <w:sz w:val="32"/>
                                <w:szCs w:val="32"/>
                              </w:rPr>
                              <w:t>江苏医药职业学院</w:t>
                            </w:r>
                          </w:p>
                        </w:txbxContent>
                      </wps:txbx>
                      <wps:bodyPr wrap="square" rtlCol="0">
                        <a:noAutofit/>
                      </wps:bodyPr>
                    </wps:wsp>
                  </a:graphicData>
                </a:graphic>
              </wp:anchor>
            </w:drawing>
          </mc:Choice>
          <mc:Fallback>
            <w:pict>
              <v:shape id="_x0000_s1026" o:spid="_x0000_s1026" o:spt="202" type="#_x0000_t202" style="position:absolute;left:0pt;flip:x;margin-left:132.35pt;margin-top:259.5pt;height:28.55pt;width:169.25pt;z-index:251667456;mso-width-relative:page;mso-height-relative:page;" filled="f" stroked="f" coordsize="21600,21600" o:gfxdata="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g6dQdwAAAALAQAADwAAAAAAAAABACAAAAAi&#10;AAAAZHJzL2Rvd25yZXYueG1sUEsBAhQAFAAAAAgAh07iQLzXyZ/NAQAAjwMAAA4AAAAAAAAAAQAg&#10;AAAAKwEAAGRycy9lMm9Eb2MueG1sUEsFBgAAAAAGAAYAWQEAAGoFAAAAAA==&#10;">
                <v:fill on="f" focussize="0,0"/>
                <v:stroke on="f"/>
                <v:imagedata o:title=""/>
                <o:lock v:ext="edit" aspectratio="f"/>
                <v:textbox>
                  <w:txbxContent>
                    <w:p w14:paraId="410CFFAB">
                      <w:pPr>
                        <w:rPr>
                          <w:rFonts w:ascii="黑体" w:hAnsi="黑体" w:eastAsia="黑体" w:cs="黑体"/>
                          <w:kern w:val="24"/>
                          <w:sz w:val="32"/>
                          <w:szCs w:val="32"/>
                        </w:rPr>
                      </w:pPr>
                      <w:r>
                        <w:rPr>
                          <w:rFonts w:hint="eastAsia" w:ascii="黑体" w:hAnsi="黑体" w:eastAsia="黑体" w:cs="黑体"/>
                          <w:kern w:val="24"/>
                          <w:sz w:val="32"/>
                          <w:szCs w:val="32"/>
                        </w:rPr>
                        <w:t>江苏医药职业学院</w:t>
                      </w:r>
                    </w:p>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669925</wp:posOffset>
                </wp:positionH>
                <wp:positionV relativeFrom="paragraph">
                  <wp:posOffset>3720465</wp:posOffset>
                </wp:positionV>
                <wp:extent cx="923925" cy="45402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923925" cy="454025"/>
                        </a:xfrm>
                        <a:prstGeom prst="rect">
                          <a:avLst/>
                        </a:prstGeom>
                        <a:noFill/>
                        <a:ln>
                          <a:noFill/>
                        </a:ln>
                        <a:effectLst/>
                      </wps:spPr>
                      <wps:txbx>
                        <w:txbxContent>
                          <w:p w14:paraId="50D74A3F">
                            <w:pPr>
                              <w:pStyle w:val="26"/>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kern w:val="24"/>
                                <w:sz w:val="32"/>
                                <w:szCs w:val="32"/>
                              </w:rPr>
                              <w:t>日</w:t>
                            </w:r>
                            <w:r>
                              <w:rPr>
                                <w:rFonts w:hint="eastAsia" w:ascii="方正大黑简体" w:hAnsi="方正大黑简体" w:eastAsia="方正大黑简体" w:cs="方正大黑简体"/>
                                <w:b/>
                                <w:bCs/>
                                <w:color w:val="DA251C"/>
                                <w:kern w:val="24"/>
                                <w:sz w:val="32"/>
                                <w:szCs w:val="32"/>
                                <w:lang w:val="en-US" w:eastAsia="zh-CN"/>
                              </w:rPr>
                              <w:t xml:space="preserve">  </w:t>
                            </w:r>
                            <w:r>
                              <w:rPr>
                                <w:rFonts w:hint="eastAsia" w:ascii="方正大黑简体" w:hAnsi="方正大黑简体" w:eastAsia="方正大黑简体" w:cs="方正大黑简体"/>
                                <w:b/>
                                <w:bCs/>
                                <w:color w:val="DA251C"/>
                                <w:kern w:val="24"/>
                                <w:sz w:val="32"/>
                                <w:szCs w:val="32"/>
                              </w:rPr>
                              <w:t>期</w:t>
                            </w:r>
                          </w:p>
                        </w:txbxContent>
                      </wps:txbx>
                      <wps:bodyPr wrap="square" rtlCol="0">
                        <a:noAutofit/>
                      </wps:bodyPr>
                    </wps:wsp>
                  </a:graphicData>
                </a:graphic>
              </wp:anchor>
            </w:drawing>
          </mc:Choice>
          <mc:Fallback>
            <w:pict>
              <v:shape id="_x0000_s1026" o:spid="_x0000_s1026" o:spt="202" type="#_x0000_t202" style="position:absolute;left:0pt;margin-left:52.75pt;margin-top:292.95pt;height:35.75pt;width:72.75pt;z-index:251665408;mso-width-relative:page;mso-height-relative:page;" filled="f" stroked="f" coordsize="21600,21600" o:gfxdata="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oNKFzYAAAACwEAAA8AAAAAAAAAAQAgAAAAIgAAAGRycy9kb3du&#10;cmV2LnhtbFBLAQIUABQAAAAIAIdO4kDmQpD0xgEAAIQDAAAOAAAAAAAAAAEAIAAAACcBAABkcnMv&#10;ZTJvRG9jLnhtbFBLBQYAAAAABgAGAFkBAABfBQAAAAA=&#10;">
                <v:fill on="f" focussize="0,0"/>
                <v:stroke on="f"/>
                <v:imagedata o:title=""/>
                <o:lock v:ext="edit" aspectratio="f"/>
                <v:textbox>
                  <w:txbxContent>
                    <w:p w14:paraId="50D74A3F">
                      <w:pPr>
                        <w:pStyle w:val="26"/>
                        <w:rPr>
                          <w:rFonts w:ascii="方正大黑简体" w:hAnsi="方正大黑简体" w:eastAsia="方正大黑简体" w:cs="方正大黑简体"/>
                          <w:b/>
                          <w:bCs/>
                          <w:color w:val="DA251C"/>
                          <w:sz w:val="32"/>
                          <w:szCs w:val="32"/>
                        </w:rPr>
                      </w:pPr>
                      <w:r>
                        <w:rPr>
                          <w:rFonts w:hint="eastAsia" w:ascii="方正大黑简体" w:hAnsi="方正大黑简体" w:eastAsia="方正大黑简体" w:cs="方正大黑简体"/>
                          <w:b/>
                          <w:bCs/>
                          <w:color w:val="DA251C"/>
                          <w:kern w:val="24"/>
                          <w:sz w:val="32"/>
                          <w:szCs w:val="32"/>
                        </w:rPr>
                        <w:t>日</w:t>
                      </w:r>
                      <w:r>
                        <w:rPr>
                          <w:rFonts w:hint="eastAsia" w:ascii="方正大黑简体" w:hAnsi="方正大黑简体" w:eastAsia="方正大黑简体" w:cs="方正大黑简体"/>
                          <w:b/>
                          <w:bCs/>
                          <w:color w:val="DA251C"/>
                          <w:kern w:val="24"/>
                          <w:sz w:val="32"/>
                          <w:szCs w:val="32"/>
                          <w:lang w:val="en-US" w:eastAsia="zh-CN"/>
                        </w:rPr>
                        <w:t xml:space="preserve">  </w:t>
                      </w:r>
                      <w:r>
                        <w:rPr>
                          <w:rFonts w:hint="eastAsia" w:ascii="方正大黑简体" w:hAnsi="方正大黑简体" w:eastAsia="方正大黑简体" w:cs="方正大黑简体"/>
                          <w:b/>
                          <w:bCs/>
                          <w:color w:val="DA251C"/>
                          <w:kern w:val="24"/>
                          <w:sz w:val="32"/>
                          <w:szCs w:val="32"/>
                        </w:rPr>
                        <w:t>期</w:t>
                      </w:r>
                    </w:p>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9504" behindDoc="0" locked="0" layoutInCell="1" allowOverlap="1">
                <wp:simplePos x="0" y="0"/>
                <wp:positionH relativeFrom="column">
                  <wp:posOffset>1592580</wp:posOffset>
                </wp:positionH>
                <wp:positionV relativeFrom="paragraph">
                  <wp:posOffset>2748915</wp:posOffset>
                </wp:positionV>
                <wp:extent cx="4361180" cy="44259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361180" cy="442595"/>
                        </a:xfrm>
                        <a:prstGeom prst="rect">
                          <a:avLst/>
                        </a:prstGeom>
                        <a:noFill/>
                        <a:ln w="6350">
                          <a:noFill/>
                        </a:ln>
                        <a:effectLst/>
                      </wps:spPr>
                      <wps:txbx>
                        <w:txbxContent>
                          <w:p w14:paraId="27903935">
                            <w:pPr>
                              <w:rPr>
                                <w:rFonts w:hint="eastAsia" w:eastAsia="宋体"/>
                                <w:lang w:eastAsia="zh-CN"/>
                              </w:rPr>
                            </w:pPr>
                            <w:r>
                              <w:rPr>
                                <w:rFonts w:hint="eastAsia" w:ascii="黑体" w:hAnsi="黑体" w:eastAsia="黑体" w:cs="黑体"/>
                                <w:kern w:val="24"/>
                                <w:sz w:val="32"/>
                                <w:szCs w:val="32"/>
                                <w:lang w:eastAsia="zh-CN"/>
                              </w:rPr>
                              <w:t>饲料垫料入围供应商采购项目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4pt;margin-top:216.45pt;height:34.85pt;width:343.4pt;z-index:251669504;mso-width-relative:page;mso-height-relative:page;" filled="f" stroked="f" coordsize="21600,21600" o:gfxdata="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i9S6bdAAAACwEAAA8AAAAAAAAAAQAg&#10;AAAAIgAAAGRycy9kb3ducmV2LnhtbFBLAQIUABQAAAAIAIdO4kDg5gzMQgIAAHYEAAAOAAAAAAAA&#10;AAEAIAAAACwBAABkcnMvZTJvRG9jLnhtbFBLBQYAAAAABgAGAFkBAADgBQAAAAA=&#10;">
                <v:fill on="f" focussize="0,0"/>
                <v:stroke on="f" weight="0.5pt"/>
                <v:imagedata o:title=""/>
                <o:lock v:ext="edit" aspectratio="f"/>
                <v:textbox>
                  <w:txbxContent>
                    <w:p w14:paraId="27903935">
                      <w:pPr>
                        <w:rPr>
                          <w:rFonts w:hint="eastAsia" w:eastAsia="宋体"/>
                          <w:lang w:eastAsia="zh-CN"/>
                        </w:rPr>
                      </w:pPr>
                      <w:r>
                        <w:rPr>
                          <w:rFonts w:hint="eastAsia" w:ascii="黑体" w:hAnsi="黑体" w:eastAsia="黑体" w:cs="黑体"/>
                          <w:kern w:val="24"/>
                          <w:sz w:val="32"/>
                          <w:szCs w:val="32"/>
                          <w:lang w:eastAsia="zh-CN"/>
                        </w:rPr>
                        <w:t>饲料垫料入围供应商采购项目</w:t>
                      </w:r>
                    </w:p>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667385</wp:posOffset>
                </wp:positionH>
                <wp:positionV relativeFrom="paragraph">
                  <wp:posOffset>3276600</wp:posOffset>
                </wp:positionV>
                <wp:extent cx="1082675" cy="344805"/>
                <wp:effectExtent l="0" t="0" r="0" b="0"/>
                <wp:wrapNone/>
                <wp:docPr id="17" name="文本框 17"/>
                <wp:cNvGraphicFramePr/>
                <a:graphic xmlns:a="http://schemas.openxmlformats.org/drawingml/2006/main">
                  <a:graphicData uri="http://schemas.microsoft.com/office/word/2010/wordprocessingShape">
                    <wps:wsp>
                      <wps:cNvSpPr txBox="1"/>
                      <wps:spPr>
                        <a:xfrm flipH="1">
                          <a:off x="0" y="0"/>
                          <a:ext cx="1083275" cy="345416"/>
                        </a:xfrm>
                        <a:prstGeom prst="rect">
                          <a:avLst/>
                        </a:prstGeom>
                        <a:noFill/>
                        <a:ln>
                          <a:noFill/>
                        </a:ln>
                        <a:effectLst/>
                      </wps:spPr>
                      <wps:txbx>
                        <w:txbxContent>
                          <w:p w14:paraId="66583BC7">
                            <w:pPr>
                              <w:pStyle w:val="26"/>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采购人</w:t>
                            </w:r>
                          </w:p>
                        </w:txbxContent>
                      </wps:txbx>
                      <wps:bodyPr wrap="square" rtlCol="0">
                        <a:spAutoFit/>
                      </wps:bodyPr>
                    </wps:wsp>
                  </a:graphicData>
                </a:graphic>
              </wp:anchor>
            </w:drawing>
          </mc:Choice>
          <mc:Fallback>
            <w:pict>
              <v:shape id="_x0000_s1026" o:spid="_x0000_s1026" o:spt="202" type="#_x0000_t202" style="position:absolute;left:0pt;flip:x;margin-left:52.55pt;margin-top:258pt;height:27.15pt;width:85.25pt;z-index:251664384;mso-width-relative:page;mso-height-relative:page;" filled="f" stroked="f" coordsize="21600,21600" o:gfxdata="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3/acJ2gAAAAsBAAAPAAAAAAAAAAEAIAAAACIA&#10;AABkcnMvZG93bnJldi54bWxQSwECFAAUAAAACACHTuJABkI90M4BAACPAwAADgAAAAAAAAABACAA&#10;AAApAQAAZHJzL2Uyb0RvYy54bWxQSwUGAAAAAAYABgBZAQAAaQUAAAAA&#10;">
                <v:fill on="f" focussize="0,0"/>
                <v:stroke on="f"/>
                <v:imagedata o:title=""/>
                <o:lock v:ext="edit" aspectratio="f"/>
                <v:textbox style="mso-fit-shape-to-text:t;">
                  <w:txbxContent>
                    <w:p w14:paraId="66583BC7">
                      <w:pPr>
                        <w:pStyle w:val="26"/>
                        <w:rPr>
                          <w:rFonts w:ascii="方正大黑简体" w:hAnsi="方正大黑简体" w:eastAsia="方正大黑简体" w:cs="方正大黑简体"/>
                          <w:b/>
                          <w:bCs/>
                          <w:color w:val="DA251C"/>
                        </w:rPr>
                      </w:pPr>
                      <w:r>
                        <w:rPr>
                          <w:rFonts w:hint="eastAsia" w:ascii="方正大黑简体" w:hAnsi="方正大黑简体" w:eastAsia="方正大黑简体" w:cs="方正大黑简体"/>
                          <w:b/>
                          <w:bCs/>
                          <w:color w:val="DA251C"/>
                          <w:kern w:val="24"/>
                          <w:sz w:val="32"/>
                          <w:szCs w:val="32"/>
                        </w:rPr>
                        <w:t>采购人</w:t>
                      </w:r>
                    </w:p>
                  </w:txbxContent>
                </v:textbox>
              </v:shape>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1595755</wp:posOffset>
                </wp:positionH>
                <wp:positionV relativeFrom="paragraph">
                  <wp:posOffset>2304415</wp:posOffset>
                </wp:positionV>
                <wp:extent cx="2952115" cy="383540"/>
                <wp:effectExtent l="0" t="0" r="0" b="0"/>
                <wp:wrapNone/>
                <wp:docPr id="65" name="文本框 65"/>
                <wp:cNvGraphicFramePr/>
                <a:graphic xmlns:a="http://schemas.openxmlformats.org/drawingml/2006/main">
                  <a:graphicData uri="http://schemas.microsoft.com/office/word/2010/wordprocessingShape">
                    <wps:wsp>
                      <wps:cNvSpPr txBox="1"/>
                      <wps:spPr>
                        <a:xfrm flipH="1">
                          <a:off x="0" y="0"/>
                          <a:ext cx="2657475" cy="383540"/>
                        </a:xfrm>
                        <a:prstGeom prst="rect">
                          <a:avLst/>
                        </a:prstGeom>
                        <a:noFill/>
                        <a:ln>
                          <a:noFill/>
                        </a:ln>
                        <a:effectLst/>
                      </wps:spPr>
                      <wps:txbx>
                        <w:txbxContent>
                          <w:p w14:paraId="43EFC645">
                            <w:pPr>
                              <w:rPr>
                                <w:rFonts w:hint="eastAsia" w:ascii="黑体" w:hAnsi="黑体" w:eastAsia="黑体" w:cs="黑体"/>
                                <w:kern w:val="24"/>
                                <w:sz w:val="32"/>
                                <w:szCs w:val="32"/>
                              </w:rPr>
                            </w:pPr>
                            <w:r>
                              <w:rPr>
                                <w:rFonts w:hint="eastAsia" w:ascii="黑体" w:hAnsi="黑体" w:eastAsia="黑体" w:cs="黑体"/>
                                <w:kern w:val="24"/>
                                <w:sz w:val="32"/>
                                <w:szCs w:val="32"/>
                              </w:rPr>
                              <w:t xml:space="preserve">SY2025-051-FW-GK </w:t>
                            </w:r>
                          </w:p>
                        </w:txbxContent>
                      </wps:txbx>
                      <wps:bodyPr wrap="square" rtlCol="0">
                        <a:noAutofit/>
                      </wps:bodyPr>
                    </wps:wsp>
                  </a:graphicData>
                </a:graphic>
              </wp:anchor>
            </w:drawing>
          </mc:Choice>
          <mc:Fallback>
            <w:pict>
              <v:shape id="_x0000_s1026" o:spid="_x0000_s1026" o:spt="202" type="#_x0000_t202" style="position:absolute;left:0pt;flip:x;margin-left:125.65pt;margin-top:181.45pt;height:30.2pt;width:232.45pt;z-index:251666432;mso-width-relative:page;mso-height-relative:page;" filled="f" stroked="f" coordsize="21600,21600" o:gfxdata="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uNHNtwAAAALAQAADwAAAAAAAAABACAA&#10;AAAiAAAAZHJzL2Rvd25yZXYueG1sUEsBAhQAFAAAAAgAh07iQPhRD7rQAQAAjwMAAA4AAAAAAAAA&#10;AQAgAAAAKwEAAGRycy9lMm9Eb2MueG1sUEsFBgAAAAAGAAYAWQEAAG0FAAAAAA==&#10;">
                <v:fill on="f" focussize="0,0"/>
                <v:stroke on="f"/>
                <v:imagedata o:title=""/>
                <o:lock v:ext="edit" aspectratio="f"/>
                <v:textbox>
                  <w:txbxContent>
                    <w:p w14:paraId="43EFC645">
                      <w:pPr>
                        <w:rPr>
                          <w:rFonts w:hint="eastAsia" w:ascii="黑体" w:hAnsi="黑体" w:eastAsia="黑体" w:cs="黑体"/>
                          <w:kern w:val="24"/>
                          <w:sz w:val="32"/>
                          <w:szCs w:val="32"/>
                        </w:rPr>
                      </w:pPr>
                      <w:r>
                        <w:rPr>
                          <w:rFonts w:hint="eastAsia" w:ascii="黑体" w:hAnsi="黑体" w:eastAsia="黑体" w:cs="黑体"/>
                          <w:kern w:val="24"/>
                          <w:sz w:val="32"/>
                          <w:szCs w:val="32"/>
                        </w:rPr>
                        <w:t xml:space="preserve">SY2025-051-FW-GK </w:t>
                      </w:r>
                    </w:p>
                  </w:txbxContent>
                </v:textbox>
              </v:shape>
            </w:pict>
          </mc:Fallback>
        </mc:AlternateContent>
      </w:r>
    </w:p>
    <w:p w14:paraId="4D2B42AE">
      <w:pPr>
        <w:spacing w:line="1180" w:lineRule="exact"/>
        <w:jc w:val="center"/>
        <w:rPr>
          <w:rFonts w:hint="eastAsia" w:ascii="宋体" w:hAnsi="宋体" w:cs="宋体"/>
          <w:b/>
          <w:bCs/>
          <w:color w:val="000000"/>
          <w:sz w:val="36"/>
          <w:szCs w:val="36"/>
        </w:rPr>
      </w:pPr>
      <w:bookmarkStart w:id="0" w:name="_Toc115881305"/>
      <w:r>
        <w:rPr>
          <w:rFonts w:hint="eastAsia" w:ascii="宋体" w:hAnsi="宋体" w:cs="宋体"/>
          <w:b/>
          <w:bCs/>
          <w:color w:val="000000"/>
          <w:sz w:val="36"/>
          <w:szCs w:val="36"/>
        </w:rPr>
        <w:t>总  目  录</w:t>
      </w:r>
    </w:p>
    <w:p w14:paraId="475A5757">
      <w:pPr>
        <w:spacing w:line="1200" w:lineRule="auto"/>
        <w:ind w:firstLine="843" w:firstLineChars="300"/>
        <w:outlineLvl w:val="0"/>
        <w:rPr>
          <w:rFonts w:hint="eastAsia" w:ascii="宋体" w:hAnsi="宋体" w:cs="宋体"/>
          <w:b/>
          <w:bCs/>
          <w:color w:val="000000"/>
          <w:sz w:val="28"/>
          <w:szCs w:val="28"/>
        </w:rPr>
      </w:pPr>
      <w:r>
        <w:rPr>
          <w:rFonts w:hint="eastAsia" w:ascii="宋体" w:hAnsi="宋体" w:cs="宋体"/>
          <w:b/>
          <w:bCs/>
          <w:color w:val="000000"/>
          <w:sz w:val="28"/>
          <w:szCs w:val="28"/>
        </w:rPr>
        <w:t>第一章  采购邀请（采购公告）………………………………3</w:t>
      </w:r>
    </w:p>
    <w:p w14:paraId="68E47AF3">
      <w:pPr>
        <w:spacing w:line="1200" w:lineRule="auto"/>
        <w:ind w:firstLine="843" w:firstLineChars="300"/>
        <w:outlineLvl w:val="0"/>
        <w:rPr>
          <w:rFonts w:hint="eastAsia" w:ascii="宋体" w:hAnsi="宋体" w:eastAsia="宋体" w:cs="宋体"/>
          <w:b/>
          <w:bCs/>
          <w:color w:val="000000"/>
          <w:sz w:val="28"/>
          <w:szCs w:val="28"/>
          <w:lang w:val="en-US" w:eastAsia="zh-CN"/>
        </w:rPr>
      </w:pPr>
      <w:r>
        <w:rPr>
          <w:rFonts w:hint="eastAsia" w:ascii="宋体" w:hAnsi="宋体" w:cs="宋体"/>
          <w:b/>
          <w:bCs/>
          <w:color w:val="000000"/>
          <w:sz w:val="28"/>
          <w:szCs w:val="28"/>
        </w:rPr>
        <w:t>第二章  供货商须知……………………………………………</w:t>
      </w:r>
      <w:r>
        <w:rPr>
          <w:rFonts w:hint="eastAsia" w:ascii="宋体" w:hAnsi="宋体" w:cs="宋体"/>
          <w:b/>
          <w:bCs/>
          <w:color w:val="000000"/>
          <w:sz w:val="28"/>
          <w:szCs w:val="28"/>
          <w:lang w:val="en-US" w:eastAsia="zh-CN"/>
        </w:rPr>
        <w:t>6</w:t>
      </w:r>
    </w:p>
    <w:p w14:paraId="5BCC788A">
      <w:pPr>
        <w:spacing w:line="1200" w:lineRule="auto"/>
        <w:ind w:firstLine="843" w:firstLineChars="300"/>
        <w:outlineLvl w:val="0"/>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rPr>
        <w:t xml:space="preserve">第三章  </w:t>
      </w:r>
      <w:r>
        <w:rPr>
          <w:rFonts w:hint="eastAsia" w:ascii="宋体" w:hAnsi="宋体" w:cs="宋体"/>
          <w:b/>
          <w:color w:val="000000"/>
          <w:sz w:val="28"/>
          <w:szCs w:val="28"/>
        </w:rPr>
        <w:t>采购需求及政府采购合同（拟签订的合同文本</w:t>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20</w:t>
      </w:r>
    </w:p>
    <w:p w14:paraId="211FC1E4">
      <w:pPr>
        <w:spacing w:line="1200" w:lineRule="auto"/>
        <w:ind w:firstLine="843" w:firstLineChars="300"/>
        <w:outlineLvl w:val="0"/>
        <w:rPr>
          <w:rFonts w:hint="eastAsia" w:ascii="宋体" w:hAnsi="宋体" w:eastAsia="宋体" w:cs="宋体"/>
          <w:b/>
          <w:bCs/>
          <w:color w:val="000000"/>
          <w:sz w:val="28"/>
          <w:szCs w:val="28"/>
          <w:lang w:val="en-US" w:eastAsia="zh-CN"/>
        </w:rPr>
      </w:pPr>
      <w:r>
        <w:rPr>
          <w:rFonts w:hint="eastAsia" w:ascii="宋体" w:hAnsi="宋体" w:cs="宋体"/>
          <w:b/>
          <w:bCs/>
          <w:color w:val="000000"/>
          <w:sz w:val="28"/>
          <w:szCs w:val="28"/>
        </w:rPr>
        <w:t>第四章  成交原则与评审内容（主要部分）…………………2</w:t>
      </w:r>
      <w:r>
        <w:rPr>
          <w:rFonts w:hint="eastAsia" w:ascii="宋体" w:hAnsi="宋体" w:cs="宋体"/>
          <w:b/>
          <w:bCs/>
          <w:color w:val="000000"/>
          <w:sz w:val="28"/>
          <w:szCs w:val="28"/>
          <w:lang w:val="en-US" w:eastAsia="zh-CN"/>
        </w:rPr>
        <w:t>7</w:t>
      </w:r>
    </w:p>
    <w:p w14:paraId="6508EC1F">
      <w:pPr>
        <w:spacing w:line="1200" w:lineRule="auto"/>
        <w:ind w:firstLine="843" w:firstLineChars="300"/>
        <w:outlineLvl w:val="0"/>
        <w:rPr>
          <w:rFonts w:hint="default" w:ascii="宋体" w:hAnsi="宋体" w:eastAsia="宋体" w:cs="宋体"/>
          <w:b/>
          <w:bCs/>
          <w:color w:val="000000"/>
          <w:sz w:val="28"/>
          <w:szCs w:val="28"/>
          <w:lang w:val="en-US" w:eastAsia="zh-CN"/>
        </w:rPr>
      </w:pPr>
      <w:r>
        <w:rPr>
          <w:rFonts w:hint="eastAsia" w:ascii="宋体" w:hAnsi="宋体" w:cs="宋体"/>
          <w:b/>
          <w:bCs/>
          <w:color w:val="000000"/>
          <w:sz w:val="28"/>
          <w:szCs w:val="28"/>
        </w:rPr>
        <w:t xml:space="preserve">第五章  </w:t>
      </w:r>
      <w:r>
        <w:rPr>
          <w:rFonts w:hint="eastAsia" w:ascii="宋体" w:hAnsi="宋体" w:cs="宋体"/>
          <w:b/>
          <w:color w:val="000000"/>
          <w:sz w:val="28"/>
          <w:szCs w:val="28"/>
        </w:rPr>
        <w:t>投标（响应）</w:t>
      </w:r>
      <w:r>
        <w:rPr>
          <w:rFonts w:hint="eastAsia" w:ascii="宋体" w:hAnsi="宋体" w:cs="宋体"/>
          <w:b/>
          <w:bCs/>
          <w:color w:val="000000"/>
          <w:sz w:val="28"/>
          <w:szCs w:val="28"/>
        </w:rPr>
        <w:t>文件格式………………………………</w:t>
      </w:r>
      <w:commentRangeStart w:id="0"/>
      <w:r>
        <w:rPr>
          <w:rFonts w:hint="eastAsia" w:ascii="宋体" w:hAnsi="宋体" w:cs="宋体"/>
          <w:b/>
          <w:bCs/>
          <w:color w:val="000000"/>
          <w:sz w:val="28"/>
          <w:szCs w:val="28"/>
          <w:lang w:val="en-US" w:eastAsia="zh-CN"/>
        </w:rPr>
        <w:t>30</w:t>
      </w:r>
      <w:commentRangeEnd w:id="0"/>
      <w:r>
        <w:commentReference w:id="0"/>
      </w:r>
    </w:p>
    <w:p w14:paraId="2363A35B">
      <w:pPr>
        <w:rPr>
          <w:rFonts w:ascii="宋体" w:hAnsi="宋体" w:cs="宋体"/>
          <w:b/>
          <w:color w:val="auto"/>
          <w:szCs w:val="21"/>
          <w:highlight w:val="none"/>
        </w:rPr>
      </w:pPr>
    </w:p>
    <w:p w14:paraId="595AB455">
      <w:pPr>
        <w:pStyle w:val="29"/>
      </w:pPr>
    </w:p>
    <w:p w14:paraId="228EA4E1">
      <w:pPr>
        <w:spacing w:line="460" w:lineRule="exact"/>
        <w:jc w:val="center"/>
        <w:rPr>
          <w:rFonts w:ascii="宋体" w:hAnsi="宋体" w:cs="宋体"/>
          <w:b/>
          <w:color w:val="auto"/>
          <w:szCs w:val="21"/>
          <w:highlight w:val="none"/>
        </w:rPr>
      </w:pPr>
    </w:p>
    <w:p w14:paraId="7978B9AC">
      <w:pPr>
        <w:spacing w:line="460" w:lineRule="exact"/>
        <w:rPr>
          <w:rFonts w:ascii="宋体" w:hAnsi="宋体" w:cs="宋体"/>
          <w:b/>
          <w:color w:val="auto"/>
          <w:szCs w:val="21"/>
          <w:highlight w:val="none"/>
        </w:rPr>
      </w:pPr>
      <w:bookmarkStart w:id="1" w:name="_Toc10069"/>
    </w:p>
    <w:p w14:paraId="22D5968C">
      <w:pPr>
        <w:spacing w:line="460" w:lineRule="exact"/>
        <w:rPr>
          <w:rFonts w:ascii="宋体" w:hAnsi="宋体" w:cs="宋体"/>
          <w:b/>
          <w:color w:val="auto"/>
          <w:szCs w:val="21"/>
          <w:highlight w:val="none"/>
        </w:rPr>
      </w:pPr>
    </w:p>
    <w:p w14:paraId="6CF3F79A">
      <w:pPr>
        <w:spacing w:line="460" w:lineRule="exact"/>
        <w:jc w:val="center"/>
        <w:outlineLvl w:val="0"/>
        <w:rPr>
          <w:rFonts w:hint="eastAsia" w:ascii="宋体" w:hAnsi="宋体" w:cs="宋体"/>
          <w:b/>
          <w:color w:val="auto"/>
          <w:sz w:val="28"/>
          <w:szCs w:val="21"/>
          <w:highlight w:val="none"/>
        </w:rPr>
      </w:pPr>
    </w:p>
    <w:p w14:paraId="3D16D495">
      <w:pPr>
        <w:spacing w:line="460" w:lineRule="exact"/>
        <w:jc w:val="center"/>
        <w:outlineLvl w:val="0"/>
        <w:rPr>
          <w:rFonts w:hint="eastAsia" w:ascii="宋体" w:hAnsi="宋体" w:cs="宋体"/>
          <w:b/>
          <w:color w:val="auto"/>
          <w:sz w:val="28"/>
          <w:szCs w:val="21"/>
          <w:highlight w:val="none"/>
        </w:rPr>
      </w:pPr>
    </w:p>
    <w:p w14:paraId="7511983C">
      <w:pPr>
        <w:spacing w:line="460" w:lineRule="exact"/>
        <w:jc w:val="center"/>
        <w:outlineLvl w:val="0"/>
        <w:rPr>
          <w:rFonts w:hint="eastAsia" w:ascii="宋体" w:hAnsi="宋体" w:cs="宋体"/>
          <w:b/>
          <w:color w:val="auto"/>
          <w:sz w:val="28"/>
          <w:szCs w:val="21"/>
          <w:highlight w:val="none"/>
        </w:rPr>
      </w:pPr>
    </w:p>
    <w:p w14:paraId="3614B176">
      <w:pPr>
        <w:spacing w:line="460" w:lineRule="exact"/>
        <w:jc w:val="center"/>
        <w:outlineLvl w:val="0"/>
        <w:rPr>
          <w:rFonts w:hint="eastAsia" w:ascii="宋体" w:hAnsi="宋体" w:cs="宋体"/>
          <w:b/>
          <w:color w:val="auto"/>
          <w:sz w:val="28"/>
          <w:szCs w:val="21"/>
          <w:highlight w:val="none"/>
        </w:rPr>
      </w:pPr>
    </w:p>
    <w:p w14:paraId="26C69932">
      <w:pPr>
        <w:spacing w:line="460" w:lineRule="exact"/>
        <w:jc w:val="center"/>
        <w:outlineLvl w:val="0"/>
        <w:rPr>
          <w:rFonts w:hint="eastAsia" w:ascii="宋体" w:hAnsi="宋体" w:cs="宋体"/>
          <w:b/>
          <w:color w:val="auto"/>
          <w:sz w:val="28"/>
          <w:szCs w:val="21"/>
          <w:highlight w:val="none"/>
        </w:rPr>
      </w:pPr>
    </w:p>
    <w:p w14:paraId="7ADE9D3B">
      <w:pPr>
        <w:spacing w:line="460" w:lineRule="exact"/>
        <w:jc w:val="center"/>
        <w:outlineLvl w:val="0"/>
        <w:rPr>
          <w:rFonts w:hint="eastAsia" w:ascii="宋体" w:hAnsi="宋体" w:cs="宋体"/>
          <w:b/>
          <w:color w:val="auto"/>
          <w:sz w:val="28"/>
          <w:szCs w:val="21"/>
          <w:highlight w:val="none"/>
        </w:rPr>
      </w:pPr>
    </w:p>
    <w:p w14:paraId="49D3EF1E">
      <w:pPr>
        <w:spacing w:line="460" w:lineRule="exact"/>
        <w:jc w:val="both"/>
        <w:outlineLvl w:val="0"/>
        <w:rPr>
          <w:rFonts w:hint="eastAsia" w:ascii="宋体" w:hAnsi="宋体" w:cs="宋体"/>
          <w:b/>
          <w:color w:val="auto"/>
          <w:sz w:val="28"/>
          <w:szCs w:val="21"/>
          <w:highlight w:val="none"/>
        </w:rPr>
      </w:pPr>
    </w:p>
    <w:p w14:paraId="6A26CD30">
      <w:pPr>
        <w:spacing w:line="460" w:lineRule="exact"/>
        <w:jc w:val="center"/>
        <w:outlineLvl w:val="0"/>
        <w:rPr>
          <w:rFonts w:ascii="宋体" w:hAnsi="宋体" w:cs="宋体"/>
          <w:color w:val="auto"/>
          <w:sz w:val="28"/>
          <w:szCs w:val="21"/>
          <w:highlight w:val="none"/>
        </w:rPr>
      </w:pPr>
      <w:r>
        <w:rPr>
          <w:rFonts w:hint="eastAsia" w:ascii="宋体" w:hAnsi="宋体" w:cs="宋体"/>
          <w:b/>
          <w:color w:val="auto"/>
          <w:sz w:val="28"/>
          <w:szCs w:val="21"/>
          <w:highlight w:val="none"/>
        </w:rPr>
        <w:t xml:space="preserve">第一章  </w:t>
      </w:r>
      <w:r>
        <w:rPr>
          <w:rFonts w:hint="eastAsia" w:ascii="宋体" w:hAnsi="宋体" w:cs="宋体"/>
          <w:b/>
          <w:bCs/>
          <w:color w:val="auto"/>
          <w:sz w:val="28"/>
          <w:szCs w:val="21"/>
          <w:highlight w:val="none"/>
        </w:rPr>
        <w:t>招标公告</w:t>
      </w:r>
      <w:bookmarkEnd w:id="0"/>
      <w:bookmarkEnd w:id="1"/>
    </w:p>
    <w:p w14:paraId="63A7480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jc w:val="center"/>
        <w:textAlignment w:val="auto"/>
        <w:rPr>
          <w:rFonts w:ascii="宋体" w:hAnsi="宋体" w:cs="宋体"/>
          <w:color w:val="auto"/>
          <w:szCs w:val="21"/>
          <w:highlight w:val="none"/>
        </w:rPr>
      </w:pPr>
      <w:r>
        <w:rPr>
          <w:rFonts w:hint="eastAsia" w:ascii="宋体" w:hAnsi="宋体" w:cs="宋体"/>
          <w:color w:val="auto"/>
          <w:szCs w:val="21"/>
          <w:highlight w:val="none"/>
        </w:rPr>
        <w:t>项目概况</w:t>
      </w:r>
    </w:p>
    <w:p w14:paraId="786F90E9">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u w:val="single"/>
          <w:lang w:eastAsia="zh-CN"/>
        </w:rPr>
        <w:t>江苏医药职业学院饲料垫料入围供应商采购项目</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lang w:eastAsia="zh-CN"/>
        </w:rPr>
        <w:t>江苏医药职业学院网</w:t>
      </w:r>
      <w:r>
        <w:rPr>
          <w:rFonts w:hint="eastAsia" w:ascii="宋体" w:hAnsi="宋体" w:cs="宋体"/>
          <w:color w:val="auto"/>
          <w:szCs w:val="21"/>
          <w:highlight w:val="none"/>
        </w:rPr>
        <w:t>获取招标文件，并于</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6</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u w:val="single"/>
          <w:lang w:val="en-US" w:eastAsia="zh-CN"/>
        </w:rPr>
        <w:t>2月5</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w:t>
      </w:r>
      <w:ins w:id="6" w:author="刘伟" w:date="2026-01-29T14:56:02Z">
        <w:r>
          <w:rPr>
            <w:rFonts w:hint="eastAsia" w:ascii="宋体" w:hAnsi="宋体" w:cs="宋体"/>
            <w:b/>
            <w:bCs/>
            <w:color w:val="auto"/>
            <w:szCs w:val="21"/>
            <w:highlight w:val="none"/>
            <w:u w:val="single"/>
            <w:lang w:val="en-US" w:eastAsia="zh-CN"/>
          </w:rPr>
          <w:t>5</w:t>
        </w:r>
      </w:ins>
      <w:del w:id="7" w:author="刘伟" w:date="2026-01-29T14:56:01Z">
        <w:r>
          <w:rPr>
            <w:rFonts w:hint="eastAsia" w:ascii="宋体" w:hAnsi="宋体" w:cs="宋体"/>
            <w:b/>
            <w:bCs/>
            <w:color w:val="auto"/>
            <w:szCs w:val="21"/>
            <w:highlight w:val="none"/>
            <w:u w:val="single"/>
            <w:lang w:val="en-US" w:eastAsia="zh-CN"/>
          </w:rPr>
          <w:delText>1</w:delText>
        </w:r>
      </w:del>
      <w:r>
        <w:rPr>
          <w:rFonts w:hint="eastAsia" w:ascii="宋体" w:hAnsi="宋体" w:cs="宋体"/>
          <w:b/>
          <w:bCs/>
          <w:color w:val="auto"/>
          <w:szCs w:val="21"/>
          <w:highlight w:val="none"/>
          <w:u w:val="single"/>
        </w:rPr>
        <w:t>点00分（</w:t>
      </w:r>
      <w:r>
        <w:rPr>
          <w:rFonts w:hint="eastAsia" w:ascii="宋体" w:hAnsi="宋体" w:cs="宋体"/>
          <w:b/>
          <w:bCs/>
          <w:color w:val="auto"/>
          <w:szCs w:val="21"/>
          <w:highlight w:val="none"/>
        </w:rPr>
        <w:t>北京时间）前递交投标文件。</w:t>
      </w:r>
    </w:p>
    <w:p w14:paraId="4593FB64">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hAnsi="宋体" w:cs="宋体"/>
          <w:b/>
          <w:color w:val="auto"/>
          <w:szCs w:val="21"/>
          <w:highlight w:val="none"/>
        </w:rPr>
      </w:pPr>
      <w:bookmarkStart w:id="2" w:name="_Toc26074"/>
      <w:bookmarkStart w:id="3" w:name="_Toc28359002"/>
      <w:bookmarkStart w:id="4" w:name="_Toc17102"/>
      <w:bookmarkStart w:id="5" w:name="_Toc35393790"/>
      <w:bookmarkStart w:id="6" w:name="_Toc35393621"/>
      <w:bookmarkStart w:id="7" w:name="_Toc28359079"/>
      <w:bookmarkStart w:id="8" w:name="_Hlk24379207"/>
      <w:r>
        <w:rPr>
          <w:rFonts w:hint="eastAsia" w:ascii="宋体" w:hAnsi="宋体" w:cs="宋体"/>
          <w:b/>
          <w:color w:val="auto"/>
          <w:szCs w:val="21"/>
          <w:highlight w:val="none"/>
        </w:rPr>
        <w:t>一、项目基本情况</w:t>
      </w:r>
      <w:bookmarkEnd w:id="2"/>
      <w:bookmarkEnd w:id="3"/>
      <w:bookmarkEnd w:id="4"/>
      <w:bookmarkEnd w:id="5"/>
      <w:bookmarkEnd w:id="6"/>
      <w:bookmarkEnd w:id="7"/>
    </w:p>
    <w:p w14:paraId="0DB2C2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 xml:space="preserve">M2026-001 </w:t>
      </w:r>
    </w:p>
    <w:p w14:paraId="5AE308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饲料垫料入围供应商采购项目</w:t>
      </w:r>
    </w:p>
    <w:p w14:paraId="054A9E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highlight w:val="none"/>
          <w:lang w:eastAsia="zh-CN"/>
        </w:rPr>
      </w:pPr>
      <w:r>
        <w:rPr>
          <w:rFonts w:hint="eastAsia" w:ascii="宋体" w:hAnsi="宋体" w:cs="宋体"/>
          <w:color w:val="auto"/>
          <w:szCs w:val="21"/>
          <w:highlight w:val="none"/>
        </w:rPr>
        <w:t>项目预算（限价）：</w:t>
      </w:r>
      <w:r>
        <w:rPr>
          <w:rFonts w:hint="eastAsia" w:asciiTheme="minorEastAsia" w:hAnsiTheme="minorEastAsia" w:eastAsiaTheme="minorEastAsia" w:cstheme="minorEastAsia"/>
          <w:b/>
          <w:bCs/>
          <w:color w:val="auto"/>
          <w:highlight w:val="none"/>
        </w:rPr>
        <w:t>本项目采用下浮率报价</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lang w:val="en-US" w:eastAsia="zh-CN"/>
        </w:rPr>
        <w:t>合格投标人≤5家时，则入围2家，合格投标人＞5家≤10家时，则入围3家，合格投标人＞10家时，则入围4家</w:t>
      </w:r>
      <w:r>
        <w:rPr>
          <w:rFonts w:hint="eastAsia" w:asciiTheme="minorEastAsia" w:hAnsiTheme="minorEastAsia" w:eastAsiaTheme="minorEastAsia" w:cstheme="minorEastAsia"/>
          <w:b/>
          <w:bCs/>
          <w:color w:val="auto"/>
          <w:highlight w:val="none"/>
          <w:lang w:eastAsia="zh-CN"/>
        </w:rPr>
        <w:t>）。</w:t>
      </w:r>
    </w:p>
    <w:p w14:paraId="770D81C6">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注：合格投标人是指通过资格性及符合性审查的投标人；</w:t>
      </w:r>
    </w:p>
    <w:tbl>
      <w:tblPr>
        <w:tblStyle w:val="50"/>
        <w:tblW w:w="9575" w:type="dxa"/>
        <w:tblInd w:w="7"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
      <w:tblGrid>
        <w:gridCol w:w="577"/>
        <w:gridCol w:w="1918"/>
        <w:gridCol w:w="2367"/>
        <w:gridCol w:w="1214"/>
        <w:gridCol w:w="779"/>
        <w:gridCol w:w="1064"/>
        <w:gridCol w:w="1656"/>
        <w:tblGridChange w:id="8">
          <w:tblGrid>
            <w:gridCol w:w="577"/>
            <w:gridCol w:w="1918"/>
            <w:gridCol w:w="2367"/>
            <w:gridCol w:w="1214"/>
            <w:gridCol w:w="779"/>
            <w:gridCol w:w="1064"/>
            <w:gridCol w:w="1656"/>
          </w:tblGrid>
        </w:tblGridChange>
      </w:tblGrid>
      <w:tr w14:paraId="5F4CA85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577" w:type="dxa"/>
            <w:noWrap w:val="0"/>
            <w:vAlign w:val="top"/>
          </w:tcPr>
          <w:p w14:paraId="2AD4AF77">
            <w:pPr>
              <w:pStyle w:val="63"/>
              <w:autoSpaceDE w:val="0"/>
              <w:autoSpaceDN w:val="0"/>
              <w:spacing w:before="181" w:line="222" w:lineRule="auto"/>
              <w:ind w:left="77"/>
            </w:pPr>
            <w:r>
              <w:rPr>
                <w:spacing w:val="-2"/>
              </w:rPr>
              <w:t>序号</w:t>
            </w:r>
          </w:p>
        </w:tc>
        <w:tc>
          <w:tcPr>
            <w:tcW w:w="1918" w:type="dxa"/>
            <w:noWrap w:val="0"/>
            <w:vAlign w:val="top"/>
          </w:tcPr>
          <w:p w14:paraId="42B1CC9A">
            <w:pPr>
              <w:pStyle w:val="63"/>
              <w:autoSpaceDE w:val="0"/>
              <w:autoSpaceDN w:val="0"/>
              <w:spacing w:before="181" w:line="220" w:lineRule="auto"/>
              <w:ind w:left="536"/>
            </w:pPr>
            <w:r>
              <w:rPr>
                <w:spacing w:val="-2"/>
              </w:rPr>
              <w:t>服务内容</w:t>
            </w:r>
          </w:p>
        </w:tc>
        <w:tc>
          <w:tcPr>
            <w:tcW w:w="2367" w:type="dxa"/>
            <w:noWrap w:val="0"/>
            <w:vAlign w:val="top"/>
          </w:tcPr>
          <w:p w14:paraId="5EBB1CF0">
            <w:pPr>
              <w:pStyle w:val="63"/>
              <w:autoSpaceDE w:val="0"/>
              <w:autoSpaceDN w:val="0"/>
              <w:spacing w:before="181" w:line="220" w:lineRule="auto"/>
              <w:ind w:left="765"/>
            </w:pPr>
            <w:r>
              <w:rPr>
                <w:spacing w:val="-2"/>
              </w:rPr>
              <w:t>服务期限</w:t>
            </w:r>
          </w:p>
        </w:tc>
        <w:tc>
          <w:tcPr>
            <w:tcW w:w="1214" w:type="dxa"/>
            <w:noWrap w:val="0"/>
            <w:vAlign w:val="top"/>
          </w:tcPr>
          <w:p w14:paraId="46B7C954">
            <w:pPr>
              <w:pStyle w:val="63"/>
              <w:autoSpaceDE w:val="0"/>
              <w:autoSpaceDN w:val="0"/>
              <w:spacing w:before="181" w:line="220" w:lineRule="auto"/>
              <w:ind w:left="403"/>
            </w:pPr>
            <w:r>
              <w:rPr>
                <w:spacing w:val="-3"/>
              </w:rPr>
              <w:t>数量</w:t>
            </w:r>
          </w:p>
        </w:tc>
        <w:tc>
          <w:tcPr>
            <w:tcW w:w="779" w:type="dxa"/>
            <w:noWrap w:val="0"/>
            <w:vAlign w:val="top"/>
          </w:tcPr>
          <w:p w14:paraId="5933532D">
            <w:pPr>
              <w:pStyle w:val="63"/>
              <w:autoSpaceDE w:val="0"/>
              <w:autoSpaceDN w:val="0"/>
              <w:spacing w:before="181" w:line="221" w:lineRule="auto"/>
              <w:ind w:left="187"/>
            </w:pPr>
            <w:r>
              <w:rPr>
                <w:spacing w:val="-3"/>
              </w:rPr>
              <w:t>单位</w:t>
            </w:r>
          </w:p>
        </w:tc>
        <w:tc>
          <w:tcPr>
            <w:tcW w:w="1064" w:type="dxa"/>
            <w:noWrap w:val="0"/>
            <w:vAlign w:val="top"/>
          </w:tcPr>
          <w:p w14:paraId="2A089BCE">
            <w:pPr>
              <w:pStyle w:val="63"/>
              <w:autoSpaceDE w:val="0"/>
              <w:autoSpaceDN w:val="0"/>
              <w:spacing w:before="44" w:line="216" w:lineRule="auto"/>
              <w:ind w:left="121" w:right="97" w:firstLine="103"/>
            </w:pPr>
            <w:r>
              <w:rPr>
                <w:spacing w:val="-3"/>
              </w:rPr>
              <w:t>服务费</w:t>
            </w:r>
            <w:r>
              <w:rPr>
                <w:spacing w:val="-2"/>
              </w:rPr>
              <w:t>单价(元)</w:t>
            </w:r>
          </w:p>
        </w:tc>
        <w:tc>
          <w:tcPr>
            <w:tcW w:w="1656" w:type="dxa"/>
            <w:noWrap w:val="0"/>
            <w:vAlign w:val="top"/>
          </w:tcPr>
          <w:p w14:paraId="32770770">
            <w:pPr>
              <w:pStyle w:val="63"/>
              <w:autoSpaceDE w:val="0"/>
              <w:autoSpaceDN w:val="0"/>
              <w:spacing w:before="181" w:line="220" w:lineRule="auto"/>
              <w:ind w:left="423"/>
            </w:pPr>
            <w:r>
              <w:rPr>
                <w:spacing w:val="-2"/>
              </w:rPr>
              <w:t>完成标准</w:t>
            </w:r>
          </w:p>
        </w:tc>
      </w:tr>
      <w:tr w14:paraId="11AA035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Change w:id="9" w:author="刘伟" w:date="2026-01-29T17:11:21Z">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blPrExChange>
        </w:tblPrEx>
        <w:trPr>
          <w:trHeight w:val="538" w:hRule="atLeast"/>
          <w:trPrChange w:id="9" w:author="刘伟" w:date="2026-01-29T17:11:21Z">
            <w:trPr>
              <w:trHeight w:val="538" w:hRule="atLeast"/>
            </w:trPr>
          </w:trPrChange>
        </w:trPr>
        <w:tc>
          <w:tcPr>
            <w:tcW w:w="577" w:type="dxa"/>
            <w:noWrap w:val="0"/>
            <w:vAlign w:val="top"/>
            <w:tcPrChange w:id="10" w:author="刘伟" w:date="2026-01-29T17:11:21Z">
              <w:tcPr>
                <w:tcW w:w="577" w:type="dxa"/>
                <w:noWrap w:val="0"/>
                <w:vAlign w:val="top"/>
              </w:tcPr>
            </w:tcPrChange>
          </w:tcPr>
          <w:p w14:paraId="6BB52AA0">
            <w:pPr>
              <w:pStyle w:val="63"/>
              <w:autoSpaceDE w:val="0"/>
              <w:autoSpaceDN w:val="0"/>
              <w:spacing w:before="173" w:line="242" w:lineRule="auto"/>
              <w:ind w:left="251"/>
            </w:pPr>
            <w:r>
              <w:t>1</w:t>
            </w:r>
          </w:p>
        </w:tc>
        <w:tc>
          <w:tcPr>
            <w:tcW w:w="1918" w:type="dxa"/>
            <w:noWrap w:val="0"/>
            <w:vAlign w:val="top"/>
            <w:tcPrChange w:id="11" w:author="刘伟" w:date="2026-01-29T17:11:21Z">
              <w:tcPr>
                <w:tcW w:w="1918" w:type="dxa"/>
                <w:noWrap w:val="0"/>
                <w:vAlign w:val="top"/>
              </w:tcPr>
            </w:tcPrChange>
          </w:tcPr>
          <w:p w14:paraId="5807CBC6">
            <w:pPr>
              <w:pStyle w:val="63"/>
              <w:autoSpaceDE w:val="0"/>
              <w:autoSpaceDN w:val="0"/>
              <w:spacing w:before="36" w:line="216" w:lineRule="auto"/>
              <w:ind w:left="51" w:right="394"/>
            </w:pPr>
            <w:r>
              <w:rPr>
                <w:spacing w:val="-2"/>
              </w:rPr>
              <w:t>实验</w:t>
            </w:r>
            <w:r>
              <w:rPr>
                <w:rFonts w:hint="eastAsia"/>
                <w:spacing w:val="-2"/>
                <w:lang w:val="en-US" w:eastAsia="zh-CN"/>
              </w:rPr>
              <w:t>鼠繁殖</w:t>
            </w:r>
            <w:r>
              <w:rPr>
                <w:spacing w:val="-2"/>
              </w:rPr>
              <w:t>饲料</w:t>
            </w:r>
            <w:r>
              <w:rPr>
                <w:spacing w:val="-5"/>
              </w:rPr>
              <w:t>（SPF级）</w:t>
            </w:r>
          </w:p>
        </w:tc>
        <w:tc>
          <w:tcPr>
            <w:tcW w:w="2367" w:type="dxa"/>
            <w:noWrap w:val="0"/>
            <w:vAlign w:val="center"/>
            <w:tcPrChange w:id="12" w:author="刘伟" w:date="2026-01-29T17:11:21Z">
              <w:tcPr>
                <w:tcW w:w="2367" w:type="dxa"/>
                <w:noWrap w:val="0"/>
                <w:vAlign w:val="top"/>
              </w:tcPr>
            </w:tcPrChange>
          </w:tcPr>
          <w:p w14:paraId="17F6A20A">
            <w:pPr>
              <w:pStyle w:val="63"/>
              <w:autoSpaceDE w:val="0"/>
              <w:autoSpaceDN w:val="0"/>
              <w:spacing w:before="36" w:line="216" w:lineRule="auto"/>
              <w:ind w:left="51" w:right="735" w:hanging="2"/>
              <w:jc w:val="center"/>
              <w:pPrChange w:id="13" w:author="刘伟" w:date="2026-01-29T17:11:39Z">
                <w:pPr>
                  <w:pStyle w:val="63"/>
                  <w:autoSpaceDE w:val="0"/>
                  <w:autoSpaceDN w:val="0"/>
                  <w:spacing w:before="36" w:line="216" w:lineRule="auto"/>
                  <w:ind w:left="51" w:right="735" w:hanging="2"/>
                </w:pPr>
              </w:pPrChange>
            </w:pPr>
            <w:r>
              <w:rPr>
                <w:spacing w:val="-1"/>
              </w:rPr>
              <w:t>三年</w:t>
            </w:r>
            <w:del w:id="14" w:author="刘伟" w:date="2026-01-29T17:10:49Z">
              <w:r>
                <w:rPr>
                  <w:spacing w:val="-1"/>
                </w:rPr>
                <w:delText>（202</w:delText>
              </w:r>
            </w:del>
            <w:del w:id="15" w:author="刘伟" w:date="2026-01-29T17:10:49Z">
              <w:r>
                <w:rPr>
                  <w:rFonts w:hint="eastAsia"/>
                  <w:spacing w:val="-1"/>
                  <w:lang w:val="en-US" w:eastAsia="zh-CN"/>
                </w:rPr>
                <w:delText>6</w:delText>
              </w:r>
            </w:del>
            <w:del w:id="16" w:author="刘伟" w:date="2026-01-29T17:10:49Z">
              <w:r>
                <w:rPr>
                  <w:spacing w:val="-1"/>
                </w:rPr>
                <w:delText>.1.</w:delText>
              </w:r>
            </w:del>
            <w:del w:id="17" w:author="刘伟" w:date="2026-01-29T17:10:49Z">
              <w:r>
                <w:rPr>
                  <w:rFonts w:hint="eastAsia"/>
                  <w:spacing w:val="-1"/>
                  <w:lang w:val="en-US" w:eastAsia="zh-CN"/>
                </w:rPr>
                <w:delText>3</w:delText>
              </w:r>
            </w:del>
            <w:del w:id="18" w:author="刘伟" w:date="2026-01-29T17:10:49Z">
              <w:r>
                <w:rPr>
                  <w:spacing w:val="-1"/>
                </w:rPr>
                <w:delText>1-</w:delText>
              </w:r>
            </w:del>
            <w:del w:id="19" w:author="刘伟" w:date="2026-01-29T17:10:49Z">
              <w:r>
                <w:rPr>
                  <w:spacing w:val="2"/>
                </w:rPr>
                <w:delText xml:space="preserve"> </w:delText>
              </w:r>
            </w:del>
            <w:del w:id="20" w:author="刘伟" w:date="2026-01-29T17:10:49Z">
              <w:r>
                <w:rPr>
                  <w:spacing w:val="-2"/>
                </w:rPr>
                <w:delText>202</w:delText>
              </w:r>
            </w:del>
            <w:del w:id="21" w:author="刘伟" w:date="2026-01-29T17:10:49Z">
              <w:r>
                <w:rPr>
                  <w:rFonts w:hint="eastAsia"/>
                  <w:spacing w:val="-2"/>
                  <w:lang w:val="en-US" w:eastAsia="zh-CN"/>
                </w:rPr>
                <w:delText>9</w:delText>
              </w:r>
            </w:del>
            <w:del w:id="22" w:author="刘伟" w:date="2026-01-29T17:10:49Z">
              <w:r>
                <w:rPr>
                  <w:spacing w:val="-2"/>
                </w:rPr>
                <w:delText>.1.3</w:delText>
              </w:r>
            </w:del>
            <w:del w:id="23" w:author="刘伟" w:date="2026-01-29T17:10:49Z">
              <w:r>
                <w:rPr>
                  <w:rFonts w:hint="eastAsia"/>
                  <w:spacing w:val="-2"/>
                  <w:lang w:val="en-US" w:eastAsia="zh-CN"/>
                </w:rPr>
                <w:delText>0</w:delText>
              </w:r>
            </w:del>
            <w:del w:id="24" w:author="刘伟" w:date="2026-01-29T17:10:49Z">
              <w:r>
                <w:rPr>
                  <w:spacing w:val="-2"/>
                </w:rPr>
                <w:delText>）</w:delText>
              </w:r>
            </w:del>
          </w:p>
        </w:tc>
        <w:tc>
          <w:tcPr>
            <w:tcW w:w="1214" w:type="dxa"/>
            <w:noWrap w:val="0"/>
            <w:vAlign w:val="top"/>
            <w:tcPrChange w:id="25" w:author="刘伟" w:date="2026-01-29T17:11:21Z">
              <w:tcPr>
                <w:tcW w:w="1214" w:type="dxa"/>
                <w:noWrap w:val="0"/>
                <w:vAlign w:val="top"/>
              </w:tcPr>
            </w:tcPrChange>
          </w:tcPr>
          <w:p w14:paraId="1C335EB6">
            <w:pPr>
              <w:pStyle w:val="63"/>
              <w:autoSpaceDE w:val="0"/>
              <w:autoSpaceDN w:val="0"/>
              <w:spacing w:before="173" w:line="242" w:lineRule="auto"/>
              <w:ind w:left="574"/>
            </w:pPr>
            <w:r>
              <w:t>1</w:t>
            </w:r>
          </w:p>
        </w:tc>
        <w:tc>
          <w:tcPr>
            <w:tcW w:w="779" w:type="dxa"/>
            <w:noWrap w:val="0"/>
            <w:vAlign w:val="top"/>
            <w:tcPrChange w:id="26" w:author="刘伟" w:date="2026-01-29T17:11:21Z">
              <w:tcPr>
                <w:tcW w:w="779" w:type="dxa"/>
                <w:noWrap w:val="0"/>
                <w:vAlign w:val="top"/>
              </w:tcPr>
            </w:tcPrChange>
          </w:tcPr>
          <w:p w14:paraId="5636811A">
            <w:pPr>
              <w:pStyle w:val="63"/>
              <w:autoSpaceDE w:val="0"/>
              <w:autoSpaceDN w:val="0"/>
              <w:spacing w:before="174" w:line="214" w:lineRule="auto"/>
              <w:ind w:left="289"/>
            </w:pPr>
            <w:r>
              <w:rPr>
                <w:spacing w:val="-2"/>
              </w:rPr>
              <w:t>kg</w:t>
            </w:r>
          </w:p>
        </w:tc>
        <w:tc>
          <w:tcPr>
            <w:tcW w:w="1064" w:type="dxa"/>
            <w:noWrap w:val="0"/>
            <w:vAlign w:val="top"/>
            <w:tcPrChange w:id="27" w:author="刘伟" w:date="2026-01-29T17:11:21Z">
              <w:tcPr>
                <w:tcW w:w="1064" w:type="dxa"/>
                <w:noWrap w:val="0"/>
                <w:vAlign w:val="top"/>
              </w:tcPr>
            </w:tcPrChange>
          </w:tcPr>
          <w:p w14:paraId="1D356202">
            <w:pPr>
              <w:pStyle w:val="63"/>
              <w:autoSpaceDE w:val="0"/>
              <w:autoSpaceDN w:val="0"/>
              <w:spacing w:before="187"/>
              <w:ind w:right="24"/>
              <w:jc w:val="center"/>
              <w:rPr>
                <w:rFonts w:hint="default" w:eastAsia="宋体"/>
                <w:sz w:val="18"/>
                <w:szCs w:val="18"/>
                <w:lang w:val="en-US" w:eastAsia="zh-CN"/>
              </w:rPr>
            </w:pPr>
            <w:r>
              <w:rPr>
                <w:rFonts w:hint="eastAsia"/>
                <w:spacing w:val="-6"/>
                <w:sz w:val="18"/>
                <w:szCs w:val="18"/>
                <w:lang w:val="en-US" w:eastAsia="zh-CN"/>
              </w:rPr>
              <w:t>15</w:t>
            </w:r>
          </w:p>
        </w:tc>
        <w:tc>
          <w:tcPr>
            <w:tcW w:w="1656" w:type="dxa"/>
            <w:noWrap w:val="0"/>
            <w:vAlign w:val="top"/>
            <w:tcPrChange w:id="28" w:author="刘伟" w:date="2026-01-29T17:11:21Z">
              <w:tcPr>
                <w:tcW w:w="1656" w:type="dxa"/>
                <w:noWrap w:val="0"/>
                <w:vAlign w:val="top"/>
              </w:tcPr>
            </w:tcPrChange>
          </w:tcPr>
          <w:p w14:paraId="2DF82282">
            <w:pPr>
              <w:pStyle w:val="63"/>
              <w:autoSpaceDE w:val="0"/>
              <w:autoSpaceDN w:val="0"/>
              <w:spacing w:before="36" w:line="216" w:lineRule="auto"/>
              <w:ind w:left="73" w:right="225"/>
            </w:pPr>
            <w:r>
              <w:rPr>
                <w:spacing w:val="-3"/>
              </w:rPr>
              <w:t>1</w:t>
            </w:r>
            <w:r>
              <w:rPr>
                <w:rFonts w:hint="eastAsia"/>
                <w:spacing w:val="-3"/>
                <w:lang w:val="en-US" w:eastAsia="zh-CN"/>
              </w:rPr>
              <w:t>5</w:t>
            </w:r>
            <w:r>
              <w:rPr>
                <w:spacing w:val="-3"/>
              </w:rPr>
              <w:t>元/kg（最高</w:t>
            </w:r>
            <w:r>
              <w:rPr>
                <w:spacing w:val="-9"/>
              </w:rPr>
              <w:t>限价）</w:t>
            </w:r>
          </w:p>
        </w:tc>
      </w:tr>
      <w:tr w14:paraId="71CA850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Change w:id="29" w:author="刘伟" w:date="2026-01-29T17:11:21Z">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blPrExChange>
        </w:tblPrEx>
        <w:trPr>
          <w:trHeight w:val="539" w:hRule="atLeast"/>
          <w:trPrChange w:id="29" w:author="刘伟" w:date="2026-01-29T17:11:21Z">
            <w:trPr>
              <w:trHeight w:val="539" w:hRule="atLeast"/>
            </w:trPr>
          </w:trPrChange>
        </w:trPr>
        <w:tc>
          <w:tcPr>
            <w:tcW w:w="577" w:type="dxa"/>
            <w:noWrap w:val="0"/>
            <w:vAlign w:val="top"/>
            <w:tcPrChange w:id="30" w:author="刘伟" w:date="2026-01-29T17:11:21Z">
              <w:tcPr>
                <w:tcW w:w="577" w:type="dxa"/>
                <w:noWrap w:val="0"/>
                <w:vAlign w:val="top"/>
              </w:tcPr>
            </w:tcPrChange>
          </w:tcPr>
          <w:p w14:paraId="4205E367">
            <w:pPr>
              <w:pStyle w:val="63"/>
              <w:autoSpaceDE w:val="0"/>
              <w:autoSpaceDN w:val="0"/>
              <w:spacing w:before="174" w:line="242" w:lineRule="auto"/>
              <w:ind w:left="238"/>
            </w:pPr>
            <w:r>
              <w:t>2</w:t>
            </w:r>
          </w:p>
        </w:tc>
        <w:tc>
          <w:tcPr>
            <w:tcW w:w="1918" w:type="dxa"/>
            <w:noWrap w:val="0"/>
            <w:vAlign w:val="top"/>
            <w:tcPrChange w:id="31" w:author="刘伟" w:date="2026-01-29T17:11:21Z">
              <w:tcPr>
                <w:tcW w:w="1918" w:type="dxa"/>
                <w:noWrap w:val="0"/>
                <w:vAlign w:val="top"/>
              </w:tcPr>
            </w:tcPrChange>
          </w:tcPr>
          <w:p w14:paraId="0A092E03">
            <w:pPr>
              <w:pStyle w:val="63"/>
              <w:autoSpaceDE w:val="0"/>
              <w:autoSpaceDN w:val="0"/>
              <w:spacing w:before="37" w:line="216" w:lineRule="auto"/>
              <w:ind w:left="51" w:right="394"/>
            </w:pPr>
            <w:r>
              <w:rPr>
                <w:spacing w:val="-2"/>
              </w:rPr>
              <w:t>实验</w:t>
            </w:r>
            <w:r>
              <w:rPr>
                <w:rFonts w:hint="eastAsia"/>
                <w:spacing w:val="-2"/>
                <w:lang w:val="en-US" w:eastAsia="zh-CN"/>
              </w:rPr>
              <w:t>鼠维持</w:t>
            </w:r>
            <w:r>
              <w:rPr>
                <w:spacing w:val="-2"/>
              </w:rPr>
              <w:t>饲料</w:t>
            </w:r>
            <w:r>
              <w:rPr>
                <w:spacing w:val="-5"/>
              </w:rPr>
              <w:t>（SPF级）</w:t>
            </w:r>
          </w:p>
        </w:tc>
        <w:tc>
          <w:tcPr>
            <w:tcW w:w="2367" w:type="dxa"/>
            <w:noWrap w:val="0"/>
            <w:vAlign w:val="center"/>
            <w:tcPrChange w:id="32" w:author="刘伟" w:date="2026-01-29T17:11:21Z">
              <w:tcPr>
                <w:tcW w:w="2367" w:type="dxa"/>
                <w:noWrap w:val="0"/>
                <w:vAlign w:val="top"/>
              </w:tcPr>
            </w:tcPrChange>
          </w:tcPr>
          <w:p w14:paraId="509F4F8A">
            <w:pPr>
              <w:pStyle w:val="63"/>
              <w:autoSpaceDE w:val="0"/>
              <w:autoSpaceDN w:val="0"/>
              <w:spacing w:before="37" w:line="216" w:lineRule="auto"/>
              <w:ind w:left="51" w:right="735" w:hanging="2"/>
              <w:jc w:val="center"/>
              <w:pPrChange w:id="33" w:author="刘伟" w:date="2026-01-29T17:11:39Z">
                <w:pPr>
                  <w:pStyle w:val="63"/>
                  <w:autoSpaceDE w:val="0"/>
                  <w:autoSpaceDN w:val="0"/>
                  <w:spacing w:before="37" w:line="216" w:lineRule="auto"/>
                  <w:ind w:left="51" w:right="735" w:hanging="2"/>
                </w:pPr>
              </w:pPrChange>
            </w:pPr>
            <w:r>
              <w:rPr>
                <w:spacing w:val="-1"/>
              </w:rPr>
              <w:t>三年</w:t>
            </w:r>
            <w:del w:id="34" w:author="刘伟" w:date="2026-01-29T17:11:08Z">
              <w:r>
                <w:rPr>
                  <w:spacing w:val="-1"/>
                </w:rPr>
                <w:delText>（202</w:delText>
              </w:r>
            </w:del>
            <w:del w:id="35" w:author="刘伟" w:date="2026-01-29T17:11:08Z">
              <w:r>
                <w:rPr>
                  <w:rFonts w:hint="eastAsia"/>
                  <w:spacing w:val="-1"/>
                  <w:lang w:val="en-US" w:eastAsia="zh-CN"/>
                </w:rPr>
                <w:delText>6</w:delText>
              </w:r>
            </w:del>
            <w:del w:id="36" w:author="刘伟" w:date="2026-01-29T17:11:08Z">
              <w:r>
                <w:rPr>
                  <w:spacing w:val="-1"/>
                </w:rPr>
                <w:delText>.1.</w:delText>
              </w:r>
            </w:del>
            <w:del w:id="37" w:author="刘伟" w:date="2026-01-29T17:11:08Z">
              <w:r>
                <w:rPr>
                  <w:rFonts w:hint="eastAsia"/>
                  <w:spacing w:val="-1"/>
                  <w:lang w:val="en-US" w:eastAsia="zh-CN"/>
                </w:rPr>
                <w:delText>3</w:delText>
              </w:r>
            </w:del>
            <w:del w:id="38" w:author="刘伟" w:date="2026-01-29T17:11:08Z">
              <w:r>
                <w:rPr>
                  <w:spacing w:val="-1"/>
                </w:rPr>
                <w:delText>1-</w:delText>
              </w:r>
            </w:del>
            <w:del w:id="39" w:author="刘伟" w:date="2026-01-29T17:11:08Z">
              <w:r>
                <w:rPr>
                  <w:spacing w:val="2"/>
                </w:rPr>
                <w:delText xml:space="preserve"> </w:delText>
              </w:r>
            </w:del>
            <w:del w:id="40" w:author="刘伟" w:date="2026-01-29T17:11:08Z">
              <w:r>
                <w:rPr>
                  <w:spacing w:val="-2"/>
                </w:rPr>
                <w:delText>202</w:delText>
              </w:r>
            </w:del>
            <w:del w:id="41" w:author="刘伟" w:date="2026-01-29T17:11:08Z">
              <w:r>
                <w:rPr>
                  <w:rFonts w:hint="eastAsia"/>
                  <w:spacing w:val="-2"/>
                  <w:lang w:val="en-US" w:eastAsia="zh-CN"/>
                </w:rPr>
                <w:delText>9</w:delText>
              </w:r>
            </w:del>
            <w:del w:id="42" w:author="刘伟" w:date="2026-01-29T17:11:08Z">
              <w:r>
                <w:rPr>
                  <w:spacing w:val="-2"/>
                </w:rPr>
                <w:delText>.1.3</w:delText>
              </w:r>
            </w:del>
            <w:del w:id="43" w:author="刘伟" w:date="2026-01-29T17:11:08Z">
              <w:r>
                <w:rPr>
                  <w:rFonts w:hint="eastAsia"/>
                  <w:spacing w:val="-2"/>
                  <w:lang w:val="en-US" w:eastAsia="zh-CN"/>
                </w:rPr>
                <w:delText>0</w:delText>
              </w:r>
            </w:del>
            <w:del w:id="44" w:author="刘伟" w:date="2026-01-29T17:11:08Z">
              <w:r>
                <w:rPr>
                  <w:spacing w:val="-2"/>
                </w:rPr>
                <w:delText>）</w:delText>
              </w:r>
            </w:del>
          </w:p>
        </w:tc>
        <w:tc>
          <w:tcPr>
            <w:tcW w:w="1214" w:type="dxa"/>
            <w:noWrap w:val="0"/>
            <w:vAlign w:val="top"/>
            <w:tcPrChange w:id="45" w:author="刘伟" w:date="2026-01-29T17:11:21Z">
              <w:tcPr>
                <w:tcW w:w="1214" w:type="dxa"/>
                <w:noWrap w:val="0"/>
                <w:vAlign w:val="top"/>
              </w:tcPr>
            </w:tcPrChange>
          </w:tcPr>
          <w:p w14:paraId="6D376591">
            <w:pPr>
              <w:pStyle w:val="63"/>
              <w:autoSpaceDE w:val="0"/>
              <w:autoSpaceDN w:val="0"/>
              <w:spacing w:before="174" w:line="242" w:lineRule="auto"/>
              <w:ind w:left="574"/>
            </w:pPr>
            <w:r>
              <w:t>1</w:t>
            </w:r>
          </w:p>
        </w:tc>
        <w:tc>
          <w:tcPr>
            <w:tcW w:w="779" w:type="dxa"/>
            <w:noWrap w:val="0"/>
            <w:vAlign w:val="top"/>
            <w:tcPrChange w:id="46" w:author="刘伟" w:date="2026-01-29T17:11:21Z">
              <w:tcPr>
                <w:tcW w:w="779" w:type="dxa"/>
                <w:noWrap w:val="0"/>
                <w:vAlign w:val="top"/>
              </w:tcPr>
            </w:tcPrChange>
          </w:tcPr>
          <w:p w14:paraId="3DEFEFD2">
            <w:pPr>
              <w:pStyle w:val="63"/>
              <w:autoSpaceDE w:val="0"/>
              <w:autoSpaceDN w:val="0"/>
              <w:spacing w:before="175" w:line="214" w:lineRule="auto"/>
              <w:ind w:left="289"/>
            </w:pPr>
            <w:r>
              <w:rPr>
                <w:spacing w:val="-2"/>
              </w:rPr>
              <w:t>kg</w:t>
            </w:r>
          </w:p>
        </w:tc>
        <w:tc>
          <w:tcPr>
            <w:tcW w:w="1064" w:type="dxa"/>
            <w:noWrap w:val="0"/>
            <w:vAlign w:val="top"/>
            <w:tcPrChange w:id="47" w:author="刘伟" w:date="2026-01-29T17:11:21Z">
              <w:tcPr>
                <w:tcW w:w="1064" w:type="dxa"/>
                <w:noWrap w:val="0"/>
                <w:vAlign w:val="top"/>
              </w:tcPr>
            </w:tcPrChange>
          </w:tcPr>
          <w:p w14:paraId="1502E205">
            <w:pPr>
              <w:pStyle w:val="63"/>
              <w:autoSpaceDE w:val="0"/>
              <w:autoSpaceDN w:val="0"/>
              <w:spacing w:before="187" w:line="242" w:lineRule="auto"/>
              <w:ind w:right="24"/>
              <w:jc w:val="center"/>
              <w:rPr>
                <w:rFonts w:hint="eastAsia" w:eastAsia="宋体"/>
                <w:sz w:val="18"/>
                <w:szCs w:val="18"/>
                <w:lang w:val="en-US" w:eastAsia="zh-CN"/>
              </w:rPr>
            </w:pPr>
            <w:r>
              <w:rPr>
                <w:spacing w:val="-6"/>
                <w:sz w:val="18"/>
                <w:szCs w:val="18"/>
              </w:rPr>
              <w:t>1</w:t>
            </w:r>
            <w:r>
              <w:rPr>
                <w:rFonts w:hint="eastAsia"/>
                <w:spacing w:val="-6"/>
                <w:sz w:val="18"/>
                <w:szCs w:val="18"/>
                <w:lang w:val="en-US" w:eastAsia="zh-CN"/>
              </w:rPr>
              <w:t>3</w:t>
            </w:r>
          </w:p>
        </w:tc>
        <w:tc>
          <w:tcPr>
            <w:tcW w:w="1656" w:type="dxa"/>
            <w:noWrap w:val="0"/>
            <w:vAlign w:val="top"/>
            <w:tcPrChange w:id="48" w:author="刘伟" w:date="2026-01-29T17:11:21Z">
              <w:tcPr>
                <w:tcW w:w="1656" w:type="dxa"/>
                <w:noWrap w:val="0"/>
                <w:vAlign w:val="top"/>
              </w:tcPr>
            </w:tcPrChange>
          </w:tcPr>
          <w:p w14:paraId="26852436">
            <w:pPr>
              <w:pStyle w:val="63"/>
              <w:autoSpaceDE w:val="0"/>
              <w:autoSpaceDN w:val="0"/>
              <w:spacing w:before="37" w:line="216" w:lineRule="auto"/>
              <w:ind w:left="73" w:right="225"/>
            </w:pPr>
            <w:r>
              <w:rPr>
                <w:spacing w:val="-3"/>
              </w:rPr>
              <w:t>1</w:t>
            </w:r>
            <w:r>
              <w:rPr>
                <w:rFonts w:hint="eastAsia"/>
                <w:spacing w:val="-3"/>
                <w:lang w:val="en-US" w:eastAsia="zh-CN"/>
              </w:rPr>
              <w:t>3</w:t>
            </w:r>
            <w:r>
              <w:rPr>
                <w:spacing w:val="-3"/>
              </w:rPr>
              <w:t>元/kg（最高</w:t>
            </w:r>
            <w:r>
              <w:rPr>
                <w:spacing w:val="-9"/>
              </w:rPr>
              <w:t>限价）</w:t>
            </w:r>
          </w:p>
        </w:tc>
      </w:tr>
      <w:tr w14:paraId="0DD2C3E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Change w:id="49" w:author="刘伟" w:date="2026-01-29T17:11:21Z">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blPrExChange>
        </w:tblPrEx>
        <w:trPr>
          <w:trHeight w:val="538" w:hRule="atLeast"/>
          <w:trPrChange w:id="49" w:author="刘伟" w:date="2026-01-29T17:11:21Z">
            <w:trPr>
              <w:trHeight w:val="538" w:hRule="atLeast"/>
            </w:trPr>
          </w:trPrChange>
        </w:trPr>
        <w:tc>
          <w:tcPr>
            <w:tcW w:w="577" w:type="dxa"/>
            <w:noWrap w:val="0"/>
            <w:vAlign w:val="top"/>
            <w:tcPrChange w:id="50" w:author="刘伟" w:date="2026-01-29T17:11:21Z">
              <w:tcPr>
                <w:tcW w:w="577" w:type="dxa"/>
                <w:noWrap w:val="0"/>
                <w:vAlign w:val="top"/>
              </w:tcPr>
            </w:tcPrChange>
          </w:tcPr>
          <w:p w14:paraId="25A010B4">
            <w:pPr>
              <w:pStyle w:val="63"/>
              <w:autoSpaceDE w:val="0"/>
              <w:autoSpaceDN w:val="0"/>
              <w:spacing w:before="182"/>
              <w:ind w:left="237" w:leftChars="0"/>
              <w:rPr>
                <w:rFonts w:hint="eastAsia" w:eastAsia="宋体"/>
                <w:lang w:eastAsia="zh-CN"/>
              </w:rPr>
            </w:pPr>
            <w:del w:id="51" w:author="刘伟" w:date="2026-01-29T17:09:04Z">
              <w:commentRangeStart w:id="1"/>
              <w:r>
                <w:rPr>
                  <w:rFonts w:hint="default"/>
                  <w:lang w:val="en-US"/>
                </w:rPr>
                <w:delText>6</w:delText>
              </w:r>
              <w:commentRangeEnd w:id="1"/>
            </w:del>
            <w:del w:id="52" w:author="刘伟" w:date="2026-01-29T17:09:04Z">
              <w:r>
                <w:rPr>
                  <w:rFonts w:hint="default"/>
                  <w:lang w:val="en-US"/>
                </w:rPr>
                <w:commentReference w:id="1"/>
              </w:r>
            </w:del>
            <w:ins w:id="53" w:author="刘伟" w:date="2026-01-29T17:09:04Z">
              <w:r>
                <w:rPr>
                  <w:rFonts w:hint="eastAsia"/>
                  <w:lang w:val="en-US" w:eastAsia="zh-CN"/>
                </w:rPr>
                <w:t>3</w:t>
              </w:r>
            </w:ins>
          </w:p>
        </w:tc>
        <w:tc>
          <w:tcPr>
            <w:tcW w:w="1918" w:type="dxa"/>
            <w:noWrap w:val="0"/>
            <w:vAlign w:val="top"/>
            <w:tcPrChange w:id="54" w:author="刘伟" w:date="2026-01-29T17:11:21Z">
              <w:tcPr>
                <w:tcW w:w="1918" w:type="dxa"/>
                <w:noWrap w:val="0"/>
                <w:vAlign w:val="top"/>
              </w:tcPr>
            </w:tcPrChange>
          </w:tcPr>
          <w:p w14:paraId="690544A8">
            <w:pPr>
              <w:pStyle w:val="63"/>
              <w:autoSpaceDE w:val="0"/>
              <w:autoSpaceDN w:val="0"/>
              <w:spacing w:before="45" w:line="212" w:lineRule="auto"/>
              <w:ind w:left="68" w:leftChars="0" w:right="79" w:rightChars="0" w:hanging="21" w:firstLineChars="0"/>
            </w:pPr>
            <w:r>
              <w:rPr>
                <w:spacing w:val="-1"/>
              </w:rPr>
              <w:t>玉米芯垫料（SPF级</w:t>
            </w:r>
            <w:r>
              <w:t xml:space="preserve"> )</w:t>
            </w:r>
          </w:p>
        </w:tc>
        <w:tc>
          <w:tcPr>
            <w:tcW w:w="2367" w:type="dxa"/>
            <w:noWrap w:val="0"/>
            <w:vAlign w:val="center"/>
            <w:tcPrChange w:id="55" w:author="刘伟" w:date="2026-01-29T17:11:21Z">
              <w:tcPr>
                <w:tcW w:w="2367" w:type="dxa"/>
                <w:noWrap w:val="0"/>
                <w:vAlign w:val="top"/>
              </w:tcPr>
            </w:tcPrChange>
          </w:tcPr>
          <w:p w14:paraId="42752557">
            <w:pPr>
              <w:pStyle w:val="63"/>
              <w:autoSpaceDE w:val="0"/>
              <w:autoSpaceDN w:val="0"/>
              <w:spacing w:before="45" w:line="212" w:lineRule="auto"/>
              <w:ind w:left="51" w:leftChars="0" w:right="735" w:rightChars="0" w:hanging="2" w:firstLineChars="0"/>
              <w:jc w:val="center"/>
              <w:pPrChange w:id="56" w:author="刘伟" w:date="2026-01-29T17:11:39Z">
                <w:pPr>
                  <w:pStyle w:val="63"/>
                  <w:autoSpaceDE w:val="0"/>
                  <w:autoSpaceDN w:val="0"/>
                  <w:spacing w:before="45" w:line="212" w:lineRule="auto"/>
                  <w:ind w:left="51" w:leftChars="0" w:right="735" w:rightChars="0" w:hanging="2" w:firstLineChars="0"/>
                </w:pPr>
              </w:pPrChange>
            </w:pPr>
            <w:r>
              <w:rPr>
                <w:spacing w:val="-1"/>
              </w:rPr>
              <w:t>三年</w:t>
            </w:r>
            <w:del w:id="57" w:author="刘伟" w:date="2026-01-29T17:11:10Z">
              <w:r>
                <w:rPr>
                  <w:spacing w:val="-1"/>
                </w:rPr>
                <w:delText>（202</w:delText>
              </w:r>
            </w:del>
            <w:del w:id="58" w:author="刘伟" w:date="2026-01-29T17:11:10Z">
              <w:r>
                <w:rPr>
                  <w:rFonts w:hint="eastAsia"/>
                  <w:spacing w:val="-1"/>
                  <w:lang w:val="en-US" w:eastAsia="zh-CN"/>
                </w:rPr>
                <w:delText>6</w:delText>
              </w:r>
            </w:del>
            <w:del w:id="59" w:author="刘伟" w:date="2026-01-29T17:11:10Z">
              <w:r>
                <w:rPr>
                  <w:spacing w:val="-1"/>
                </w:rPr>
                <w:delText>.1.</w:delText>
              </w:r>
            </w:del>
            <w:del w:id="60" w:author="刘伟" w:date="2026-01-29T17:11:10Z">
              <w:r>
                <w:rPr>
                  <w:rFonts w:hint="eastAsia"/>
                  <w:spacing w:val="-1"/>
                  <w:lang w:val="en-US" w:eastAsia="zh-CN"/>
                </w:rPr>
                <w:delText>3</w:delText>
              </w:r>
            </w:del>
            <w:del w:id="61" w:author="刘伟" w:date="2026-01-29T17:11:10Z">
              <w:r>
                <w:rPr>
                  <w:spacing w:val="-1"/>
                </w:rPr>
                <w:delText>1-</w:delText>
              </w:r>
            </w:del>
            <w:del w:id="62" w:author="刘伟" w:date="2026-01-29T17:11:10Z">
              <w:r>
                <w:rPr>
                  <w:spacing w:val="2"/>
                </w:rPr>
                <w:delText xml:space="preserve"> </w:delText>
              </w:r>
            </w:del>
            <w:del w:id="63" w:author="刘伟" w:date="2026-01-29T17:11:10Z">
              <w:r>
                <w:rPr>
                  <w:spacing w:val="-2"/>
                </w:rPr>
                <w:delText>202</w:delText>
              </w:r>
            </w:del>
            <w:del w:id="64" w:author="刘伟" w:date="2026-01-29T17:11:10Z">
              <w:r>
                <w:rPr>
                  <w:rFonts w:hint="eastAsia"/>
                  <w:spacing w:val="-2"/>
                  <w:lang w:val="en-US" w:eastAsia="zh-CN"/>
                </w:rPr>
                <w:delText>9</w:delText>
              </w:r>
            </w:del>
            <w:del w:id="65" w:author="刘伟" w:date="2026-01-29T17:11:10Z">
              <w:r>
                <w:rPr>
                  <w:spacing w:val="-2"/>
                </w:rPr>
                <w:delText>.1.3</w:delText>
              </w:r>
            </w:del>
            <w:del w:id="66" w:author="刘伟" w:date="2026-01-29T17:11:10Z">
              <w:r>
                <w:rPr>
                  <w:rFonts w:hint="eastAsia"/>
                  <w:spacing w:val="-2"/>
                  <w:lang w:val="en-US" w:eastAsia="zh-CN"/>
                </w:rPr>
                <w:delText>0</w:delText>
              </w:r>
            </w:del>
            <w:del w:id="67" w:author="刘伟" w:date="2026-01-29T17:11:10Z">
              <w:r>
                <w:rPr>
                  <w:spacing w:val="-2"/>
                </w:rPr>
                <w:delText>）</w:delText>
              </w:r>
            </w:del>
          </w:p>
        </w:tc>
        <w:tc>
          <w:tcPr>
            <w:tcW w:w="1214" w:type="dxa"/>
            <w:noWrap w:val="0"/>
            <w:vAlign w:val="top"/>
            <w:tcPrChange w:id="68" w:author="刘伟" w:date="2026-01-29T17:11:21Z">
              <w:tcPr>
                <w:tcW w:w="1214" w:type="dxa"/>
                <w:noWrap w:val="0"/>
                <w:vAlign w:val="top"/>
              </w:tcPr>
            </w:tcPrChange>
          </w:tcPr>
          <w:p w14:paraId="127B4873">
            <w:pPr>
              <w:pStyle w:val="63"/>
              <w:autoSpaceDE w:val="0"/>
              <w:autoSpaceDN w:val="0"/>
              <w:spacing w:before="181" w:line="242" w:lineRule="auto"/>
              <w:ind w:left="574" w:leftChars="0"/>
            </w:pPr>
            <w:r>
              <w:t>1</w:t>
            </w:r>
          </w:p>
        </w:tc>
        <w:tc>
          <w:tcPr>
            <w:tcW w:w="779" w:type="dxa"/>
            <w:noWrap w:val="0"/>
            <w:vAlign w:val="top"/>
            <w:tcPrChange w:id="69" w:author="刘伟" w:date="2026-01-29T17:11:21Z">
              <w:tcPr>
                <w:tcW w:w="779" w:type="dxa"/>
                <w:noWrap w:val="0"/>
                <w:vAlign w:val="top"/>
              </w:tcPr>
            </w:tcPrChange>
          </w:tcPr>
          <w:p w14:paraId="250A784A">
            <w:pPr>
              <w:pStyle w:val="63"/>
              <w:autoSpaceDE w:val="0"/>
              <w:autoSpaceDN w:val="0"/>
              <w:spacing w:before="182" w:line="214" w:lineRule="auto"/>
              <w:ind w:left="289" w:leftChars="0"/>
            </w:pPr>
            <w:r>
              <w:rPr>
                <w:spacing w:val="-2"/>
              </w:rPr>
              <w:t>kg</w:t>
            </w:r>
          </w:p>
        </w:tc>
        <w:tc>
          <w:tcPr>
            <w:tcW w:w="1064" w:type="dxa"/>
            <w:noWrap w:val="0"/>
            <w:vAlign w:val="top"/>
            <w:tcPrChange w:id="70" w:author="刘伟" w:date="2026-01-29T17:11:21Z">
              <w:tcPr>
                <w:tcW w:w="1064" w:type="dxa"/>
                <w:noWrap w:val="0"/>
                <w:vAlign w:val="top"/>
              </w:tcPr>
            </w:tcPrChange>
          </w:tcPr>
          <w:p w14:paraId="7B8DAEFA">
            <w:pPr>
              <w:pStyle w:val="63"/>
              <w:autoSpaceDE w:val="0"/>
              <w:autoSpaceDN w:val="0"/>
              <w:spacing w:before="194" w:line="242" w:lineRule="auto"/>
              <w:ind w:right="24" w:rightChars="0"/>
              <w:jc w:val="center"/>
              <w:rPr>
                <w:rFonts w:hint="default" w:eastAsia="宋体"/>
                <w:sz w:val="18"/>
                <w:szCs w:val="18"/>
                <w:lang w:val="en-US" w:eastAsia="zh-CN"/>
              </w:rPr>
            </w:pPr>
            <w:r>
              <w:rPr>
                <w:rFonts w:hint="eastAsia"/>
                <w:spacing w:val="-6"/>
                <w:sz w:val="18"/>
                <w:szCs w:val="18"/>
                <w:lang w:val="en-US" w:eastAsia="zh-CN"/>
              </w:rPr>
              <w:t>9</w:t>
            </w:r>
          </w:p>
        </w:tc>
        <w:tc>
          <w:tcPr>
            <w:tcW w:w="1656" w:type="dxa"/>
            <w:noWrap w:val="0"/>
            <w:vAlign w:val="top"/>
            <w:tcPrChange w:id="71" w:author="刘伟" w:date="2026-01-29T17:11:21Z">
              <w:tcPr>
                <w:tcW w:w="1656" w:type="dxa"/>
                <w:noWrap w:val="0"/>
                <w:vAlign w:val="top"/>
              </w:tcPr>
            </w:tcPrChange>
          </w:tcPr>
          <w:p w14:paraId="0C02AD09">
            <w:pPr>
              <w:pStyle w:val="63"/>
              <w:autoSpaceDE w:val="0"/>
              <w:autoSpaceDN w:val="0"/>
              <w:spacing w:before="45" w:line="212" w:lineRule="auto"/>
              <w:ind w:left="73" w:leftChars="0" w:right="225" w:rightChars="0"/>
            </w:pPr>
            <w:r>
              <w:rPr>
                <w:rFonts w:hint="eastAsia"/>
                <w:spacing w:val="-3"/>
                <w:lang w:val="en-US" w:eastAsia="zh-CN"/>
              </w:rPr>
              <w:t>9</w:t>
            </w:r>
            <w:r>
              <w:rPr>
                <w:spacing w:val="-3"/>
              </w:rPr>
              <w:t>元/kg（最高</w:t>
            </w:r>
            <w:r>
              <w:rPr>
                <w:spacing w:val="-9"/>
              </w:rPr>
              <w:t>限价）</w:t>
            </w:r>
          </w:p>
        </w:tc>
      </w:tr>
      <w:tr w14:paraId="1949F50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Change w:id="72" w:author="刘伟" w:date="2026-01-29T17:11:21Z">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blPrExChange>
        </w:tblPrEx>
        <w:trPr>
          <w:trHeight w:val="538" w:hRule="atLeast"/>
          <w:trPrChange w:id="72" w:author="刘伟" w:date="2026-01-29T17:11:21Z">
            <w:trPr>
              <w:trHeight w:val="538" w:hRule="atLeast"/>
            </w:trPr>
          </w:trPrChange>
        </w:trPr>
        <w:tc>
          <w:tcPr>
            <w:tcW w:w="577" w:type="dxa"/>
            <w:noWrap w:val="0"/>
            <w:vAlign w:val="top"/>
            <w:tcPrChange w:id="73" w:author="刘伟" w:date="2026-01-29T17:11:21Z">
              <w:tcPr>
                <w:tcW w:w="577" w:type="dxa"/>
                <w:noWrap w:val="0"/>
                <w:vAlign w:val="top"/>
              </w:tcPr>
            </w:tcPrChange>
          </w:tcPr>
          <w:p w14:paraId="58A2B1CF">
            <w:pPr>
              <w:pStyle w:val="63"/>
              <w:autoSpaceDE w:val="0"/>
              <w:autoSpaceDN w:val="0"/>
              <w:spacing w:before="182"/>
              <w:ind w:left="237" w:leftChars="0"/>
            </w:pPr>
            <w:del w:id="74" w:author="刘伟" w:date="2026-01-29T17:09:06Z">
              <w:commentRangeStart w:id="2"/>
              <w:r>
                <w:rPr>
                  <w:rFonts w:hint="default"/>
                  <w:lang w:val="en-US"/>
                </w:rPr>
                <w:delText>6</w:delText>
              </w:r>
              <w:commentRangeEnd w:id="2"/>
            </w:del>
            <w:r>
              <w:commentReference w:id="2"/>
            </w:r>
            <w:ins w:id="75" w:author="刘伟" w:date="2026-01-29T17:09:06Z">
              <w:r>
                <w:rPr>
                  <w:rFonts w:hint="eastAsia"/>
                  <w:lang w:val="en-US" w:eastAsia="zh-CN"/>
                </w:rPr>
                <w:t>4</w:t>
              </w:r>
            </w:ins>
          </w:p>
        </w:tc>
        <w:tc>
          <w:tcPr>
            <w:tcW w:w="1918" w:type="dxa"/>
            <w:noWrap w:val="0"/>
            <w:vAlign w:val="top"/>
            <w:tcPrChange w:id="76" w:author="刘伟" w:date="2026-01-29T17:11:21Z">
              <w:tcPr>
                <w:tcW w:w="1918" w:type="dxa"/>
                <w:noWrap w:val="0"/>
                <w:vAlign w:val="top"/>
              </w:tcPr>
            </w:tcPrChange>
          </w:tcPr>
          <w:p w14:paraId="0D6A1E4D">
            <w:pPr>
              <w:pStyle w:val="63"/>
              <w:autoSpaceDE w:val="0"/>
              <w:autoSpaceDN w:val="0"/>
              <w:spacing w:before="45" w:line="212" w:lineRule="auto"/>
              <w:ind w:left="68" w:leftChars="0" w:right="79" w:rightChars="0" w:hanging="21" w:firstLineChars="0"/>
            </w:pPr>
            <w:r>
              <w:rPr>
                <w:spacing w:val="-1"/>
              </w:rPr>
              <w:t>玉米芯垫料（</w:t>
            </w:r>
            <w:r>
              <w:rPr>
                <w:rFonts w:hint="eastAsia"/>
                <w:spacing w:val="-1"/>
                <w:lang w:val="en-US" w:eastAsia="zh-CN"/>
              </w:rPr>
              <w:t>普通级</w:t>
            </w:r>
            <w:r>
              <w:t xml:space="preserve"> )</w:t>
            </w:r>
          </w:p>
        </w:tc>
        <w:tc>
          <w:tcPr>
            <w:tcW w:w="2367" w:type="dxa"/>
            <w:noWrap w:val="0"/>
            <w:vAlign w:val="center"/>
            <w:tcPrChange w:id="77" w:author="刘伟" w:date="2026-01-29T17:11:21Z">
              <w:tcPr>
                <w:tcW w:w="2367" w:type="dxa"/>
                <w:noWrap w:val="0"/>
                <w:vAlign w:val="top"/>
              </w:tcPr>
            </w:tcPrChange>
          </w:tcPr>
          <w:p w14:paraId="5EE20547">
            <w:pPr>
              <w:pStyle w:val="63"/>
              <w:autoSpaceDE w:val="0"/>
              <w:autoSpaceDN w:val="0"/>
              <w:spacing w:before="45" w:line="212" w:lineRule="auto"/>
              <w:ind w:left="51" w:leftChars="0" w:right="735" w:rightChars="0" w:hanging="2" w:firstLineChars="0"/>
              <w:jc w:val="center"/>
              <w:pPrChange w:id="78" w:author="刘伟" w:date="2026-01-29T17:11:39Z">
                <w:pPr>
                  <w:pStyle w:val="63"/>
                  <w:autoSpaceDE w:val="0"/>
                  <w:autoSpaceDN w:val="0"/>
                  <w:spacing w:before="45" w:line="212" w:lineRule="auto"/>
                  <w:ind w:left="51" w:leftChars="0" w:right="735" w:rightChars="0" w:hanging="2" w:firstLineChars="0"/>
                </w:pPr>
              </w:pPrChange>
            </w:pPr>
            <w:r>
              <w:rPr>
                <w:spacing w:val="-1"/>
              </w:rPr>
              <w:t>三年</w:t>
            </w:r>
            <w:del w:id="79" w:author="刘伟" w:date="2026-01-29T17:11:12Z">
              <w:r>
                <w:rPr>
                  <w:spacing w:val="-1"/>
                </w:rPr>
                <w:delText>（202</w:delText>
              </w:r>
            </w:del>
            <w:del w:id="80" w:author="刘伟" w:date="2026-01-29T17:11:12Z">
              <w:r>
                <w:rPr>
                  <w:rFonts w:hint="eastAsia"/>
                  <w:spacing w:val="-1"/>
                  <w:lang w:val="en-US" w:eastAsia="zh-CN"/>
                </w:rPr>
                <w:delText>6</w:delText>
              </w:r>
            </w:del>
            <w:del w:id="81" w:author="刘伟" w:date="2026-01-29T17:11:12Z">
              <w:r>
                <w:rPr>
                  <w:spacing w:val="-1"/>
                </w:rPr>
                <w:delText>.1.</w:delText>
              </w:r>
            </w:del>
            <w:del w:id="82" w:author="刘伟" w:date="2026-01-29T17:11:12Z">
              <w:r>
                <w:rPr>
                  <w:rFonts w:hint="eastAsia"/>
                  <w:spacing w:val="-1"/>
                  <w:lang w:val="en-US" w:eastAsia="zh-CN"/>
                </w:rPr>
                <w:delText>3</w:delText>
              </w:r>
            </w:del>
            <w:del w:id="83" w:author="刘伟" w:date="2026-01-29T17:11:12Z">
              <w:r>
                <w:rPr>
                  <w:spacing w:val="-1"/>
                </w:rPr>
                <w:delText>1-</w:delText>
              </w:r>
            </w:del>
            <w:del w:id="84" w:author="刘伟" w:date="2026-01-29T17:11:12Z">
              <w:r>
                <w:rPr>
                  <w:spacing w:val="2"/>
                </w:rPr>
                <w:delText xml:space="preserve"> </w:delText>
              </w:r>
            </w:del>
            <w:del w:id="85" w:author="刘伟" w:date="2026-01-29T17:11:12Z">
              <w:r>
                <w:rPr>
                  <w:spacing w:val="-2"/>
                </w:rPr>
                <w:delText>202</w:delText>
              </w:r>
            </w:del>
            <w:del w:id="86" w:author="刘伟" w:date="2026-01-29T17:11:12Z">
              <w:r>
                <w:rPr>
                  <w:rFonts w:hint="eastAsia"/>
                  <w:spacing w:val="-2"/>
                  <w:lang w:val="en-US" w:eastAsia="zh-CN"/>
                </w:rPr>
                <w:delText>9</w:delText>
              </w:r>
            </w:del>
            <w:del w:id="87" w:author="刘伟" w:date="2026-01-29T17:11:12Z">
              <w:r>
                <w:rPr>
                  <w:spacing w:val="-2"/>
                </w:rPr>
                <w:delText>.1.3</w:delText>
              </w:r>
            </w:del>
            <w:del w:id="88" w:author="刘伟" w:date="2026-01-29T17:11:12Z">
              <w:r>
                <w:rPr>
                  <w:rFonts w:hint="eastAsia"/>
                  <w:spacing w:val="-2"/>
                  <w:lang w:val="en-US" w:eastAsia="zh-CN"/>
                </w:rPr>
                <w:delText>0</w:delText>
              </w:r>
            </w:del>
            <w:del w:id="89" w:author="刘伟" w:date="2026-01-29T17:11:12Z">
              <w:r>
                <w:rPr>
                  <w:spacing w:val="-2"/>
                </w:rPr>
                <w:delText>）</w:delText>
              </w:r>
            </w:del>
          </w:p>
        </w:tc>
        <w:tc>
          <w:tcPr>
            <w:tcW w:w="1214" w:type="dxa"/>
            <w:noWrap w:val="0"/>
            <w:vAlign w:val="top"/>
            <w:tcPrChange w:id="90" w:author="刘伟" w:date="2026-01-29T17:11:21Z">
              <w:tcPr>
                <w:tcW w:w="1214" w:type="dxa"/>
                <w:noWrap w:val="0"/>
                <w:vAlign w:val="top"/>
              </w:tcPr>
            </w:tcPrChange>
          </w:tcPr>
          <w:p w14:paraId="253BEFFA">
            <w:pPr>
              <w:pStyle w:val="63"/>
              <w:autoSpaceDE w:val="0"/>
              <w:autoSpaceDN w:val="0"/>
              <w:spacing w:before="181" w:line="242" w:lineRule="auto"/>
              <w:ind w:left="574" w:leftChars="0"/>
            </w:pPr>
            <w:r>
              <w:t>1</w:t>
            </w:r>
          </w:p>
        </w:tc>
        <w:tc>
          <w:tcPr>
            <w:tcW w:w="779" w:type="dxa"/>
            <w:noWrap w:val="0"/>
            <w:vAlign w:val="top"/>
            <w:tcPrChange w:id="91" w:author="刘伟" w:date="2026-01-29T17:11:21Z">
              <w:tcPr>
                <w:tcW w:w="779" w:type="dxa"/>
                <w:noWrap w:val="0"/>
                <w:vAlign w:val="top"/>
              </w:tcPr>
            </w:tcPrChange>
          </w:tcPr>
          <w:p w14:paraId="3D0AA813">
            <w:pPr>
              <w:pStyle w:val="63"/>
              <w:autoSpaceDE w:val="0"/>
              <w:autoSpaceDN w:val="0"/>
              <w:spacing w:before="182" w:line="214" w:lineRule="auto"/>
              <w:ind w:left="289" w:leftChars="0"/>
            </w:pPr>
            <w:r>
              <w:rPr>
                <w:spacing w:val="-2"/>
              </w:rPr>
              <w:t>kg</w:t>
            </w:r>
          </w:p>
        </w:tc>
        <w:tc>
          <w:tcPr>
            <w:tcW w:w="1064" w:type="dxa"/>
            <w:noWrap w:val="0"/>
            <w:vAlign w:val="top"/>
            <w:tcPrChange w:id="92" w:author="刘伟" w:date="2026-01-29T17:11:21Z">
              <w:tcPr>
                <w:tcW w:w="1064" w:type="dxa"/>
                <w:noWrap w:val="0"/>
                <w:vAlign w:val="top"/>
              </w:tcPr>
            </w:tcPrChange>
          </w:tcPr>
          <w:p w14:paraId="0B82D898">
            <w:pPr>
              <w:pStyle w:val="63"/>
              <w:autoSpaceDE w:val="0"/>
              <w:autoSpaceDN w:val="0"/>
              <w:spacing w:before="194" w:line="242" w:lineRule="auto"/>
              <w:ind w:right="24" w:rightChars="0"/>
              <w:jc w:val="center"/>
              <w:rPr>
                <w:rFonts w:hint="eastAsia" w:eastAsia="宋体"/>
                <w:sz w:val="18"/>
                <w:szCs w:val="18"/>
                <w:lang w:eastAsia="zh-CN"/>
              </w:rPr>
            </w:pPr>
            <w:r>
              <w:rPr>
                <w:rFonts w:hint="eastAsia"/>
                <w:spacing w:val="-6"/>
                <w:sz w:val="18"/>
                <w:szCs w:val="18"/>
                <w:lang w:val="en-US" w:eastAsia="zh-CN"/>
              </w:rPr>
              <w:t>7</w:t>
            </w:r>
          </w:p>
        </w:tc>
        <w:tc>
          <w:tcPr>
            <w:tcW w:w="1656" w:type="dxa"/>
            <w:noWrap w:val="0"/>
            <w:vAlign w:val="top"/>
            <w:tcPrChange w:id="93" w:author="刘伟" w:date="2026-01-29T17:11:21Z">
              <w:tcPr>
                <w:tcW w:w="1656" w:type="dxa"/>
                <w:noWrap w:val="0"/>
                <w:vAlign w:val="top"/>
              </w:tcPr>
            </w:tcPrChange>
          </w:tcPr>
          <w:p w14:paraId="2E7268CE">
            <w:pPr>
              <w:pStyle w:val="63"/>
              <w:autoSpaceDE w:val="0"/>
              <w:autoSpaceDN w:val="0"/>
              <w:spacing w:before="45" w:line="212" w:lineRule="auto"/>
              <w:ind w:left="73" w:leftChars="0" w:right="225" w:rightChars="0"/>
            </w:pPr>
            <w:r>
              <w:rPr>
                <w:rFonts w:hint="eastAsia"/>
                <w:spacing w:val="-3"/>
                <w:lang w:val="en-US" w:eastAsia="zh-CN"/>
              </w:rPr>
              <w:t>7</w:t>
            </w:r>
            <w:r>
              <w:rPr>
                <w:spacing w:val="-3"/>
              </w:rPr>
              <w:t>元/kg（最高</w:t>
            </w:r>
            <w:r>
              <w:rPr>
                <w:spacing w:val="-9"/>
              </w:rPr>
              <w:t>限价）</w:t>
            </w:r>
          </w:p>
        </w:tc>
      </w:tr>
      <w:tr w14:paraId="0F6558A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Change w:id="94" w:author="刘伟" w:date="2026-01-29T17:11:21Z">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blPrExChange>
        </w:tblPrEx>
        <w:trPr>
          <w:trHeight w:val="538" w:hRule="atLeast"/>
          <w:trPrChange w:id="94" w:author="刘伟" w:date="2026-01-29T17:11:21Z">
            <w:trPr>
              <w:trHeight w:val="538" w:hRule="atLeast"/>
            </w:trPr>
          </w:trPrChange>
        </w:trPr>
        <w:tc>
          <w:tcPr>
            <w:tcW w:w="577" w:type="dxa"/>
            <w:noWrap w:val="0"/>
            <w:vAlign w:val="top"/>
            <w:tcPrChange w:id="95" w:author="刘伟" w:date="2026-01-29T17:11:21Z">
              <w:tcPr>
                <w:tcW w:w="577" w:type="dxa"/>
                <w:noWrap w:val="0"/>
                <w:vAlign w:val="top"/>
              </w:tcPr>
            </w:tcPrChange>
          </w:tcPr>
          <w:p w14:paraId="582F5E34">
            <w:pPr>
              <w:pStyle w:val="63"/>
              <w:autoSpaceDE w:val="0"/>
              <w:autoSpaceDN w:val="0"/>
              <w:spacing w:before="174" w:line="242" w:lineRule="auto"/>
              <w:ind w:left="235" w:leftChars="0"/>
              <w:rPr>
                <w:rFonts w:hint="eastAsia" w:eastAsia="宋体"/>
                <w:lang w:eastAsia="zh-CN"/>
              </w:rPr>
            </w:pPr>
            <w:del w:id="96" w:author="刘伟" w:date="2026-01-29T17:09:08Z">
              <w:commentRangeStart w:id="3"/>
              <w:r>
                <w:rPr>
                  <w:rFonts w:hint="default"/>
                  <w:lang w:val="en-US"/>
                </w:rPr>
                <w:delText>4</w:delText>
              </w:r>
              <w:commentRangeEnd w:id="3"/>
            </w:del>
            <w:del w:id="97" w:author="刘伟" w:date="2026-01-29T17:09:08Z">
              <w:r>
                <w:rPr>
                  <w:rFonts w:hint="default"/>
                  <w:lang w:val="en-US"/>
                </w:rPr>
                <w:commentReference w:id="3"/>
              </w:r>
            </w:del>
            <w:ins w:id="98" w:author="刘伟" w:date="2026-01-29T17:09:08Z">
              <w:r>
                <w:rPr>
                  <w:rFonts w:hint="eastAsia"/>
                  <w:lang w:val="en-US" w:eastAsia="zh-CN"/>
                </w:rPr>
                <w:t>5</w:t>
              </w:r>
            </w:ins>
          </w:p>
        </w:tc>
        <w:tc>
          <w:tcPr>
            <w:tcW w:w="1918" w:type="dxa"/>
            <w:noWrap w:val="0"/>
            <w:vAlign w:val="top"/>
            <w:tcPrChange w:id="99" w:author="刘伟" w:date="2026-01-29T17:11:21Z">
              <w:tcPr>
                <w:tcW w:w="1918" w:type="dxa"/>
                <w:noWrap w:val="0"/>
                <w:vAlign w:val="top"/>
              </w:tcPr>
            </w:tcPrChange>
          </w:tcPr>
          <w:p w14:paraId="2987A14E">
            <w:pPr>
              <w:pStyle w:val="63"/>
              <w:autoSpaceDE w:val="0"/>
              <w:autoSpaceDN w:val="0"/>
              <w:spacing w:before="38" w:line="215" w:lineRule="auto"/>
              <w:ind w:left="68" w:leftChars="0" w:right="184" w:rightChars="0" w:hanging="21" w:firstLineChars="0"/>
              <w:rPr>
                <w:spacing w:val="-1"/>
              </w:rPr>
            </w:pPr>
            <w:r>
              <w:rPr>
                <w:spacing w:val="-2"/>
              </w:rPr>
              <w:t>刨花垫料（普通级</w:t>
            </w:r>
            <w:r>
              <w:rPr>
                <w:spacing w:val="5"/>
              </w:rPr>
              <w:t xml:space="preserve"> </w:t>
            </w:r>
            <w:r>
              <w:t>)</w:t>
            </w:r>
          </w:p>
        </w:tc>
        <w:tc>
          <w:tcPr>
            <w:tcW w:w="2367" w:type="dxa"/>
            <w:noWrap w:val="0"/>
            <w:vAlign w:val="center"/>
            <w:tcPrChange w:id="100" w:author="刘伟" w:date="2026-01-29T17:11:21Z">
              <w:tcPr>
                <w:tcW w:w="2367" w:type="dxa"/>
                <w:noWrap w:val="0"/>
                <w:vAlign w:val="top"/>
              </w:tcPr>
            </w:tcPrChange>
          </w:tcPr>
          <w:p w14:paraId="43CBBDFE">
            <w:pPr>
              <w:pStyle w:val="63"/>
              <w:autoSpaceDE w:val="0"/>
              <w:autoSpaceDN w:val="0"/>
              <w:spacing w:before="38" w:line="215" w:lineRule="auto"/>
              <w:ind w:left="51" w:leftChars="0" w:right="735" w:rightChars="0" w:hanging="2" w:firstLineChars="0"/>
              <w:jc w:val="center"/>
              <w:rPr>
                <w:spacing w:val="-1"/>
              </w:rPr>
              <w:pPrChange w:id="101" w:author="刘伟" w:date="2026-01-29T17:11:39Z">
                <w:pPr>
                  <w:pStyle w:val="63"/>
                  <w:autoSpaceDE w:val="0"/>
                  <w:autoSpaceDN w:val="0"/>
                  <w:spacing w:before="38" w:line="215" w:lineRule="auto"/>
                  <w:ind w:left="51" w:leftChars="0" w:right="735" w:rightChars="0" w:hanging="2" w:firstLineChars="0"/>
                </w:pPr>
              </w:pPrChange>
            </w:pPr>
            <w:r>
              <w:rPr>
                <w:spacing w:val="-1"/>
              </w:rPr>
              <w:t>三年</w:t>
            </w:r>
            <w:del w:id="102" w:author="刘伟" w:date="2026-01-29T17:11:14Z">
              <w:r>
                <w:rPr>
                  <w:spacing w:val="-1"/>
                </w:rPr>
                <w:delText>（202</w:delText>
              </w:r>
            </w:del>
            <w:del w:id="103" w:author="刘伟" w:date="2026-01-29T17:11:14Z">
              <w:r>
                <w:rPr>
                  <w:rFonts w:hint="eastAsia"/>
                  <w:spacing w:val="-1"/>
                  <w:lang w:val="en-US" w:eastAsia="zh-CN"/>
                </w:rPr>
                <w:delText>6</w:delText>
              </w:r>
            </w:del>
            <w:del w:id="104" w:author="刘伟" w:date="2026-01-29T17:11:14Z">
              <w:r>
                <w:rPr>
                  <w:spacing w:val="-1"/>
                </w:rPr>
                <w:delText>.1.</w:delText>
              </w:r>
            </w:del>
            <w:del w:id="105" w:author="刘伟" w:date="2026-01-29T17:11:14Z">
              <w:r>
                <w:rPr>
                  <w:rFonts w:hint="eastAsia"/>
                  <w:spacing w:val="-1"/>
                  <w:lang w:val="en-US" w:eastAsia="zh-CN"/>
                </w:rPr>
                <w:delText>3</w:delText>
              </w:r>
            </w:del>
            <w:del w:id="106" w:author="刘伟" w:date="2026-01-29T17:11:14Z">
              <w:r>
                <w:rPr>
                  <w:spacing w:val="-1"/>
                </w:rPr>
                <w:delText>1-</w:delText>
              </w:r>
            </w:del>
            <w:del w:id="107" w:author="刘伟" w:date="2026-01-29T17:11:14Z">
              <w:r>
                <w:rPr>
                  <w:spacing w:val="2"/>
                </w:rPr>
                <w:delText xml:space="preserve"> </w:delText>
              </w:r>
            </w:del>
            <w:del w:id="108" w:author="刘伟" w:date="2026-01-29T17:11:14Z">
              <w:r>
                <w:rPr>
                  <w:spacing w:val="-2"/>
                </w:rPr>
                <w:delText>202</w:delText>
              </w:r>
            </w:del>
            <w:del w:id="109" w:author="刘伟" w:date="2026-01-29T17:11:14Z">
              <w:r>
                <w:rPr>
                  <w:rFonts w:hint="eastAsia"/>
                  <w:spacing w:val="-2"/>
                  <w:lang w:val="en-US" w:eastAsia="zh-CN"/>
                </w:rPr>
                <w:delText>9</w:delText>
              </w:r>
            </w:del>
            <w:del w:id="110" w:author="刘伟" w:date="2026-01-29T17:11:14Z">
              <w:r>
                <w:rPr>
                  <w:spacing w:val="-2"/>
                </w:rPr>
                <w:delText>.1.3</w:delText>
              </w:r>
            </w:del>
            <w:del w:id="111" w:author="刘伟" w:date="2026-01-29T17:11:14Z">
              <w:r>
                <w:rPr>
                  <w:rFonts w:hint="eastAsia"/>
                  <w:spacing w:val="-2"/>
                  <w:lang w:val="en-US" w:eastAsia="zh-CN"/>
                </w:rPr>
                <w:delText>0</w:delText>
              </w:r>
            </w:del>
            <w:del w:id="112" w:author="刘伟" w:date="2026-01-29T17:11:14Z">
              <w:r>
                <w:rPr>
                  <w:spacing w:val="-2"/>
                </w:rPr>
                <w:delText>）</w:delText>
              </w:r>
            </w:del>
          </w:p>
        </w:tc>
        <w:tc>
          <w:tcPr>
            <w:tcW w:w="1214" w:type="dxa"/>
            <w:noWrap w:val="0"/>
            <w:vAlign w:val="top"/>
            <w:tcPrChange w:id="113" w:author="刘伟" w:date="2026-01-29T17:11:21Z">
              <w:tcPr>
                <w:tcW w:w="1214" w:type="dxa"/>
                <w:noWrap w:val="0"/>
                <w:vAlign w:val="top"/>
              </w:tcPr>
            </w:tcPrChange>
          </w:tcPr>
          <w:p w14:paraId="6141CC17">
            <w:pPr>
              <w:pStyle w:val="63"/>
              <w:autoSpaceDE w:val="0"/>
              <w:autoSpaceDN w:val="0"/>
              <w:spacing w:before="174" w:line="242" w:lineRule="auto"/>
              <w:ind w:left="574" w:leftChars="0"/>
            </w:pPr>
            <w:r>
              <w:t>1</w:t>
            </w:r>
          </w:p>
        </w:tc>
        <w:tc>
          <w:tcPr>
            <w:tcW w:w="779" w:type="dxa"/>
            <w:noWrap w:val="0"/>
            <w:vAlign w:val="top"/>
            <w:tcPrChange w:id="114" w:author="刘伟" w:date="2026-01-29T17:11:21Z">
              <w:tcPr>
                <w:tcW w:w="779" w:type="dxa"/>
                <w:noWrap w:val="0"/>
                <w:vAlign w:val="top"/>
              </w:tcPr>
            </w:tcPrChange>
          </w:tcPr>
          <w:p w14:paraId="79789168">
            <w:pPr>
              <w:pStyle w:val="63"/>
              <w:autoSpaceDE w:val="0"/>
              <w:autoSpaceDN w:val="0"/>
              <w:spacing w:before="174" w:line="214" w:lineRule="auto"/>
              <w:ind w:left="289" w:leftChars="0"/>
              <w:rPr>
                <w:spacing w:val="-2"/>
              </w:rPr>
            </w:pPr>
            <w:r>
              <w:rPr>
                <w:spacing w:val="-2"/>
              </w:rPr>
              <w:t>kg</w:t>
            </w:r>
          </w:p>
        </w:tc>
        <w:tc>
          <w:tcPr>
            <w:tcW w:w="1064" w:type="dxa"/>
            <w:noWrap w:val="0"/>
            <w:vAlign w:val="top"/>
            <w:tcPrChange w:id="115" w:author="刘伟" w:date="2026-01-29T17:11:21Z">
              <w:tcPr>
                <w:tcW w:w="1064" w:type="dxa"/>
                <w:noWrap w:val="0"/>
                <w:vAlign w:val="top"/>
              </w:tcPr>
            </w:tcPrChange>
          </w:tcPr>
          <w:p w14:paraId="5A11D687">
            <w:pPr>
              <w:pStyle w:val="63"/>
              <w:autoSpaceDE w:val="0"/>
              <w:autoSpaceDN w:val="0"/>
              <w:spacing w:before="187" w:line="242" w:lineRule="auto"/>
              <w:ind w:right="24" w:rightChars="0"/>
              <w:jc w:val="center"/>
              <w:rPr>
                <w:rFonts w:hint="eastAsia" w:eastAsia="宋体"/>
                <w:spacing w:val="-6"/>
                <w:sz w:val="18"/>
                <w:szCs w:val="18"/>
                <w:lang w:val="en-US" w:eastAsia="zh-CN"/>
              </w:rPr>
            </w:pPr>
            <w:r>
              <w:rPr>
                <w:spacing w:val="-6"/>
                <w:sz w:val="18"/>
                <w:szCs w:val="18"/>
              </w:rPr>
              <w:t>1</w:t>
            </w:r>
            <w:r>
              <w:rPr>
                <w:rFonts w:hint="eastAsia"/>
                <w:spacing w:val="-6"/>
                <w:sz w:val="18"/>
                <w:szCs w:val="18"/>
                <w:lang w:val="en-US" w:eastAsia="zh-CN"/>
              </w:rPr>
              <w:t>2</w:t>
            </w:r>
          </w:p>
        </w:tc>
        <w:tc>
          <w:tcPr>
            <w:tcW w:w="1656" w:type="dxa"/>
            <w:noWrap w:val="0"/>
            <w:vAlign w:val="top"/>
            <w:tcPrChange w:id="116" w:author="刘伟" w:date="2026-01-29T17:11:21Z">
              <w:tcPr>
                <w:tcW w:w="1656" w:type="dxa"/>
                <w:noWrap w:val="0"/>
                <w:vAlign w:val="top"/>
              </w:tcPr>
            </w:tcPrChange>
          </w:tcPr>
          <w:p w14:paraId="6F9CB7DB">
            <w:pPr>
              <w:pStyle w:val="63"/>
              <w:autoSpaceDE w:val="0"/>
              <w:autoSpaceDN w:val="0"/>
              <w:spacing w:before="38" w:line="215" w:lineRule="auto"/>
              <w:ind w:left="73" w:leftChars="0" w:right="225" w:rightChars="0"/>
              <w:rPr>
                <w:rFonts w:hint="eastAsia"/>
                <w:spacing w:val="-3"/>
                <w:lang w:val="en-US" w:eastAsia="zh-CN"/>
              </w:rPr>
            </w:pPr>
            <w:r>
              <w:rPr>
                <w:spacing w:val="-3"/>
              </w:rPr>
              <w:t>1</w:t>
            </w:r>
            <w:r>
              <w:rPr>
                <w:rFonts w:hint="eastAsia"/>
                <w:spacing w:val="-3"/>
                <w:lang w:val="en-US" w:eastAsia="zh-CN"/>
              </w:rPr>
              <w:t>2</w:t>
            </w:r>
            <w:r>
              <w:rPr>
                <w:spacing w:val="-3"/>
              </w:rPr>
              <w:t>元/kg（最高</w:t>
            </w:r>
            <w:r>
              <w:rPr>
                <w:spacing w:val="-9"/>
              </w:rPr>
              <w:t>限价）</w:t>
            </w:r>
          </w:p>
        </w:tc>
      </w:tr>
    </w:tbl>
    <w:p w14:paraId="034ACFB2">
      <w:pPr>
        <w:keepNext w:val="0"/>
        <w:keepLines w:val="0"/>
        <w:pageBreakBefore w:val="0"/>
        <w:widowControl w:val="0"/>
        <w:kinsoku/>
        <w:wordWrap/>
        <w:overflowPunct/>
        <w:topLinePunct w:val="0"/>
        <w:autoSpaceDE/>
        <w:autoSpaceDN/>
        <w:bidi w:val="0"/>
        <w:adjustRightInd/>
        <w:snapToGrid/>
        <w:spacing w:before="1" w:line="360" w:lineRule="auto"/>
        <w:ind w:firstLine="422" w:firstLineChars="200"/>
        <w:textAlignment w:val="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服务期限：</w:t>
      </w:r>
      <w:r>
        <w:rPr>
          <w:rFonts w:hint="eastAsia" w:ascii="宋体" w:hAnsi="宋体" w:cs="宋体"/>
          <w:color w:val="auto"/>
          <w:szCs w:val="21"/>
          <w:highlight w:val="none"/>
        </w:rPr>
        <w:t>三年；</w:t>
      </w:r>
      <w:r>
        <w:rPr>
          <w:rFonts w:hint="eastAsia" w:ascii="宋体" w:hAnsi="宋体" w:cs="宋体"/>
          <w:bCs/>
          <w:color w:val="auto"/>
          <w:szCs w:val="21"/>
          <w:highlight w:val="none"/>
          <w:lang w:val="en-US" w:eastAsia="zh-CN"/>
        </w:rPr>
        <w:t>具体时间</w:t>
      </w:r>
      <w:r>
        <w:rPr>
          <w:rFonts w:hint="eastAsia" w:ascii="宋体" w:hAnsi="宋体" w:cs="宋体"/>
          <w:bCs/>
          <w:color w:val="auto"/>
          <w:szCs w:val="21"/>
          <w:highlight w:val="none"/>
        </w:rPr>
        <w:t>以采购人通知为准。</w:t>
      </w:r>
      <w:r>
        <w:rPr>
          <w:rFonts w:hint="eastAsia" w:ascii="宋体" w:hAnsi="宋体" w:cs="宋体"/>
          <w:color w:val="auto"/>
          <w:szCs w:val="21"/>
          <w:highlight w:val="none"/>
        </w:rPr>
        <w:t>合同一年一签，每年考核合格可续签（服务期满后在满足最新财政政策的同时，经考核，可续期签订第二年的服务合同，续签次数不超过2次）</w:t>
      </w:r>
      <w:r>
        <w:rPr>
          <w:rFonts w:hint="eastAsia" w:ascii="宋体" w:hAnsi="宋体" w:cs="宋体"/>
          <w:color w:val="auto"/>
          <w:szCs w:val="21"/>
          <w:highlight w:val="none"/>
          <w:lang w:eastAsia="zh-CN"/>
        </w:rPr>
        <w:t>。</w:t>
      </w:r>
    </w:p>
    <w:bookmarkEnd w:id="8"/>
    <w:p w14:paraId="0C85B59C">
      <w:pPr>
        <w:pStyle w:val="30"/>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cs="宋体"/>
          <w:color w:val="auto"/>
          <w:szCs w:val="21"/>
          <w:highlight w:val="none"/>
        </w:rPr>
      </w:pPr>
      <w:bookmarkStart w:id="9" w:name="_Toc28359003"/>
      <w:bookmarkStart w:id="10" w:name="_Toc35393791"/>
      <w:bookmarkStart w:id="11" w:name="_Toc28359080"/>
      <w:bookmarkStart w:id="12" w:name="_Toc35393622"/>
      <w:r>
        <w:rPr>
          <w:rFonts w:hint="eastAsia" w:ascii="宋体" w:hAnsi="宋体" w:eastAsia="宋体" w:cs="宋体"/>
          <w:color w:val="auto"/>
          <w:kern w:val="2"/>
          <w:sz w:val="21"/>
          <w:szCs w:val="21"/>
          <w:highlight w:val="none"/>
          <w:lang w:val="en-US" w:eastAsia="zh-CN" w:bidi="ar-SA"/>
        </w:rPr>
        <w:t>本项目</w:t>
      </w:r>
      <w:r>
        <w:rPr>
          <w:rFonts w:hint="eastAsia" w:ascii="宋体" w:hAnsi="宋体" w:eastAsia="宋体" w:cs="宋体"/>
          <w:color w:val="auto"/>
          <w:kern w:val="2"/>
          <w:sz w:val="21"/>
          <w:szCs w:val="21"/>
          <w:highlight w:val="none"/>
          <w:u w:val="single"/>
          <w:lang w:val="en-US" w:eastAsia="zh-CN" w:bidi="ar-SA"/>
        </w:rPr>
        <w:t>不接受</w:t>
      </w:r>
      <w:r>
        <w:rPr>
          <w:rFonts w:hint="eastAsia" w:ascii="宋体" w:hAnsi="宋体" w:eastAsia="宋体" w:cs="宋体"/>
          <w:color w:val="auto"/>
          <w:kern w:val="2"/>
          <w:sz w:val="21"/>
          <w:szCs w:val="21"/>
          <w:highlight w:val="none"/>
          <w:lang w:val="en-US" w:eastAsia="zh-CN" w:bidi="ar-SA"/>
        </w:rPr>
        <w:t>联合体参与投标</w:t>
      </w:r>
      <w:r>
        <w:rPr>
          <w:rFonts w:hint="eastAsia" w:eastAsia="宋体" w:cs="宋体"/>
          <w:color w:val="auto"/>
          <w:kern w:val="2"/>
          <w:sz w:val="21"/>
          <w:szCs w:val="21"/>
          <w:highlight w:val="none"/>
          <w:lang w:val="en-US" w:eastAsia="zh-CN" w:bidi="ar-SA"/>
        </w:rPr>
        <w:t>。</w:t>
      </w:r>
    </w:p>
    <w:p w14:paraId="5C8A4418">
      <w:pPr>
        <w:pStyle w:val="30"/>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1"/>
        <w:rPr>
          <w:rFonts w:cs="宋体"/>
          <w:b/>
          <w:color w:val="auto"/>
          <w:szCs w:val="21"/>
          <w:highlight w:val="none"/>
        </w:rPr>
      </w:pPr>
      <w:bookmarkStart w:id="13" w:name="_Toc4706"/>
      <w:bookmarkStart w:id="14" w:name="_Toc17584"/>
      <w:r>
        <w:rPr>
          <w:rFonts w:hint="eastAsia" w:asciiTheme="minorEastAsia" w:hAnsiTheme="minorEastAsia" w:eastAsiaTheme="minorEastAsia" w:cstheme="minorEastAsia"/>
          <w:b/>
          <w:bCs/>
          <w:color w:val="auto"/>
          <w:kern w:val="2"/>
          <w:sz w:val="21"/>
          <w:szCs w:val="24"/>
          <w:highlight w:val="none"/>
          <w:lang w:val="en-US" w:eastAsia="zh-CN" w:bidi="ar-SA"/>
        </w:rPr>
        <w:t>二、申请人的资格要求（投标人的资格要求）</w:t>
      </w:r>
      <w:bookmarkEnd w:id="9"/>
      <w:bookmarkEnd w:id="10"/>
      <w:bookmarkEnd w:id="11"/>
      <w:bookmarkEnd w:id="12"/>
      <w:bookmarkEnd w:id="13"/>
      <w:bookmarkEnd w:id="14"/>
    </w:p>
    <w:p w14:paraId="740792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highlight w:val="none"/>
        </w:rPr>
      </w:pPr>
      <w:bookmarkStart w:id="15" w:name="_Toc28359004"/>
      <w:bookmarkStart w:id="16" w:name="_Toc6413"/>
      <w:bookmarkStart w:id="17" w:name="_Toc28359081"/>
      <w:bookmarkStart w:id="18" w:name="_Toc35393792"/>
      <w:bookmarkStart w:id="19" w:name="_Toc35393623"/>
      <w:r>
        <w:rPr>
          <w:rFonts w:hint="eastAsia" w:ascii="宋体" w:hAnsi="宋体" w:eastAsia="宋体" w:cs="Times New Roman"/>
          <w:color w:val="auto"/>
          <w:highlight w:val="none"/>
        </w:rPr>
        <w:t>1.具有独立承担民事责任的能力，且具有法人资质的企业（提供营业执照，并加盖公章）；</w:t>
      </w:r>
    </w:p>
    <w:p w14:paraId="11E78E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具有良好的商业信誉和健全的财务会计制度</w:t>
      </w:r>
      <w:r>
        <w:rPr>
          <w:rFonts w:hint="eastAsia" w:ascii="宋体" w:hAnsi="宋体" w:cs="Times New Roman"/>
          <w:color w:val="auto"/>
          <w:highlight w:val="none"/>
          <w:lang w:eastAsia="zh-CN"/>
        </w:rPr>
        <w:t>；</w:t>
      </w:r>
    </w:p>
    <w:p w14:paraId="70E4D5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3</w:t>
      </w:r>
      <w:r>
        <w:rPr>
          <w:rFonts w:hint="eastAsia" w:ascii="宋体" w:hAnsi="宋体" w:eastAsia="宋体" w:cs="Times New Roman"/>
          <w:color w:val="auto"/>
          <w:highlight w:val="none"/>
        </w:rPr>
        <w:t>.有依法缴纳税收和社会保障资金的良好记录等（提供近三个月来任意一个月的依法缴纳税收和社会保障资金的相关材料，并加盖公章）</w:t>
      </w:r>
      <w:r>
        <w:rPr>
          <w:rFonts w:hint="eastAsia" w:ascii="宋体" w:hAnsi="宋体" w:eastAsia="宋体" w:cs="Times New Roman"/>
          <w:color w:val="auto"/>
          <w:highlight w:val="none"/>
          <w:lang w:eastAsia="zh-CN"/>
        </w:rPr>
        <w:t>；</w:t>
      </w:r>
    </w:p>
    <w:p w14:paraId="56E9AA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highlight w:val="none"/>
        </w:rPr>
      </w:pPr>
      <w:r>
        <w:rPr>
          <w:rFonts w:hint="eastAsia" w:ascii="宋体" w:hAnsi="宋体" w:cs="Times New Roman"/>
          <w:color w:val="auto"/>
          <w:highlight w:val="none"/>
          <w:lang w:val="en-US" w:eastAsia="zh-CN"/>
        </w:rPr>
        <w:t>4</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具备履行合同所必需的设备和专业技术能力的书面声明；</w:t>
      </w:r>
    </w:p>
    <w:p w14:paraId="7F2592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参加政府采购活动前3年内在经营活动中没有重大违法记录的书面声明</w:t>
      </w:r>
      <w:r>
        <w:rPr>
          <w:rFonts w:hint="eastAsia" w:ascii="宋体" w:hAnsi="宋体" w:eastAsia="宋体" w:cs="Times New Roman"/>
          <w:color w:val="auto"/>
          <w:highlight w:val="none"/>
          <w:lang w:eastAsia="zh-CN"/>
        </w:rPr>
        <w:t>；</w:t>
      </w:r>
    </w:p>
    <w:p w14:paraId="66D785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6</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法律、行政法规规定的其他条件。</w:t>
      </w:r>
    </w:p>
    <w:p w14:paraId="7434F1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.落实政府采购政策需满足的资格要求：无</w:t>
      </w:r>
    </w:p>
    <w:p w14:paraId="2EF081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.本项目的特定资格要求：</w:t>
      </w:r>
    </w:p>
    <w:p w14:paraId="0B46CF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Times New Roman"/>
          <w:color w:val="auto"/>
          <w:highlight w:val="none"/>
          <w:lang w:val="en-US" w:eastAsia="zh-CN"/>
        </w:rPr>
        <w:t>投标饲料供应商提供有效期内饲料生产许可证</w:t>
      </w:r>
    </w:p>
    <w:p w14:paraId="37F9B1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Times New Roman"/>
          <w:color w:val="auto"/>
          <w:highlight w:val="none"/>
        </w:rPr>
        <w:t>投标人不得为“信用中国”网站（www.creditchina.gov.cn）中列入失信被执行人和重大税收违法失信主体的供应商（提供“信用中国”的截图，并加盖公章）；</w:t>
      </w:r>
    </w:p>
    <w:p w14:paraId="7E279C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Cs w:val="21"/>
          <w:highlight w:val="none"/>
        </w:rPr>
      </w:pPr>
      <w:bookmarkStart w:id="20" w:name="_Toc7411"/>
      <w:r>
        <w:rPr>
          <w:rFonts w:hint="eastAsia" w:ascii="宋体" w:hAnsi="宋体" w:cs="宋体"/>
          <w:b/>
          <w:color w:val="auto"/>
          <w:szCs w:val="21"/>
          <w:highlight w:val="none"/>
        </w:rPr>
        <w:t>三、</w:t>
      </w:r>
      <w:bookmarkEnd w:id="15"/>
      <w:bookmarkEnd w:id="16"/>
      <w:bookmarkEnd w:id="17"/>
      <w:bookmarkEnd w:id="18"/>
      <w:bookmarkEnd w:id="19"/>
      <w:bookmarkEnd w:id="20"/>
      <w:r>
        <w:rPr>
          <w:rFonts w:hint="eastAsia" w:ascii="宋体" w:hAnsi="宋体" w:cs="宋体"/>
          <w:b/>
          <w:color w:val="auto"/>
          <w:szCs w:val="21"/>
          <w:highlight w:val="none"/>
        </w:rPr>
        <w:t>文件获取：</w:t>
      </w:r>
    </w:p>
    <w:p w14:paraId="47F0D0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自</w:t>
      </w:r>
      <w:r>
        <w:rPr>
          <w:rFonts w:hint="eastAsia" w:ascii="宋体" w:hAnsi="宋体" w:cs="Times New Roman"/>
          <w:color w:val="auto"/>
          <w:highlight w:val="none"/>
          <w:lang w:eastAsia="zh-CN"/>
        </w:rPr>
        <w:t>招标</w:t>
      </w:r>
      <w:r>
        <w:rPr>
          <w:rFonts w:hint="eastAsia" w:ascii="宋体" w:hAnsi="宋体" w:eastAsia="宋体" w:cs="Times New Roman"/>
          <w:color w:val="auto"/>
          <w:highlight w:val="none"/>
        </w:rPr>
        <w:t>公告在“江苏医药职业学院网”</w:t>
      </w:r>
      <w:r>
        <w:rPr>
          <w:rFonts w:hint="eastAsia" w:ascii="宋体" w:hAnsi="宋体" w:eastAsia="宋体" w:cs="Times New Roman"/>
          <w:color w:val="auto"/>
          <w:highlight w:val="none"/>
          <w:rPrChange w:id="117" w:author="刘伟" w:date="2026-01-20T14:08:21Z">
            <w:rPr>
              <w:rFonts w:hint="eastAsia" w:ascii="宋体" w:hAnsi="宋体" w:eastAsia="宋体" w:cs="Times New Roman"/>
              <w:color w:val="auto"/>
              <w:highlight w:val="yellow"/>
            </w:rPr>
          </w:rPrChange>
        </w:rPr>
        <w:t>发布之日3个工作日。</w:t>
      </w:r>
      <w:r>
        <w:rPr>
          <w:rFonts w:hint="eastAsia" w:ascii="宋体" w:hAnsi="宋体" w:eastAsia="宋体" w:cs="Times New Roman"/>
          <w:color w:val="auto"/>
          <w:highlight w:val="none"/>
        </w:rPr>
        <w:t>本</w:t>
      </w:r>
      <w:r>
        <w:rPr>
          <w:rFonts w:hint="eastAsia" w:ascii="宋体" w:hAnsi="宋体" w:cs="Times New Roman"/>
          <w:color w:val="auto"/>
          <w:highlight w:val="none"/>
          <w:lang w:eastAsia="zh-CN"/>
        </w:rPr>
        <w:t>招标</w:t>
      </w:r>
      <w:r>
        <w:rPr>
          <w:rFonts w:hint="eastAsia" w:ascii="宋体" w:hAnsi="宋体" w:eastAsia="宋体" w:cs="Times New Roman"/>
          <w:color w:val="auto"/>
          <w:highlight w:val="none"/>
        </w:rPr>
        <w:t>文件在“江苏医药职业学院网”上免费下载，有关本次采购的事项若存在变动和修改，敬请及时关注“江苏医药职业学院网”发布的信息更正公告。</w:t>
      </w:r>
    </w:p>
    <w:p w14:paraId="335F7DB4">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hAnsi="宋体" w:cs="宋体"/>
          <w:b/>
          <w:color w:val="auto"/>
          <w:szCs w:val="21"/>
          <w:highlight w:val="none"/>
        </w:rPr>
      </w:pPr>
      <w:bookmarkStart w:id="21" w:name="_Toc28359005"/>
      <w:bookmarkStart w:id="22" w:name="_Toc28359082"/>
      <w:bookmarkStart w:id="23" w:name="_Toc15002"/>
      <w:bookmarkStart w:id="24" w:name="_Toc13170"/>
      <w:bookmarkStart w:id="25" w:name="_Toc35393624"/>
      <w:bookmarkStart w:id="26" w:name="_Toc35393793"/>
      <w:r>
        <w:rPr>
          <w:rFonts w:hint="eastAsia" w:ascii="宋体" w:hAnsi="宋体" w:cs="宋体"/>
          <w:b/>
          <w:color w:val="auto"/>
          <w:szCs w:val="21"/>
          <w:highlight w:val="none"/>
        </w:rPr>
        <w:t>四、提交投标文件</w:t>
      </w:r>
      <w:bookmarkEnd w:id="21"/>
      <w:bookmarkEnd w:id="22"/>
      <w:r>
        <w:rPr>
          <w:rFonts w:hint="eastAsia" w:ascii="宋体" w:hAnsi="宋体" w:cs="宋体"/>
          <w:b/>
          <w:color w:val="auto"/>
          <w:szCs w:val="21"/>
          <w:highlight w:val="none"/>
        </w:rPr>
        <w:t>截止时间（</w:t>
      </w:r>
      <w:r>
        <w:rPr>
          <w:rFonts w:hint="eastAsia" w:ascii="宋体" w:hAnsi="宋体" w:cs="宋体"/>
          <w:b/>
          <w:color w:val="auto"/>
          <w:kern w:val="0"/>
          <w:szCs w:val="21"/>
          <w:highlight w:val="none"/>
        </w:rPr>
        <w:t>投标截止时间）</w:t>
      </w:r>
      <w:r>
        <w:rPr>
          <w:rFonts w:hint="eastAsia" w:ascii="宋体" w:hAnsi="宋体" w:cs="宋体"/>
          <w:b/>
          <w:color w:val="auto"/>
          <w:szCs w:val="21"/>
          <w:highlight w:val="none"/>
        </w:rPr>
        <w:t>、开标时间和地点</w:t>
      </w:r>
      <w:bookmarkEnd w:id="23"/>
      <w:bookmarkEnd w:id="24"/>
      <w:bookmarkEnd w:id="25"/>
      <w:bookmarkEnd w:id="26"/>
    </w:p>
    <w:p w14:paraId="559D86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时间：202</w:t>
      </w:r>
      <w:r>
        <w:rPr>
          <w:rFonts w:hint="eastAsia" w:ascii="宋体" w:hAnsi="宋体" w:cs="宋体"/>
          <w:b w:val="0"/>
          <w:bCs w:val="0"/>
          <w:color w:val="auto"/>
          <w:szCs w:val="21"/>
          <w:highlight w:val="none"/>
          <w:u w:val="single"/>
          <w:lang w:val="en-US" w:eastAsia="zh-CN"/>
        </w:rPr>
        <w:t>6</w:t>
      </w:r>
      <w:r>
        <w:rPr>
          <w:rFonts w:hint="eastAsia" w:ascii="宋体" w:hAnsi="宋体" w:cs="宋体"/>
          <w:b w:val="0"/>
          <w:bCs w:val="0"/>
          <w:color w:val="auto"/>
          <w:szCs w:val="21"/>
          <w:highlight w:val="none"/>
          <w:u w:val="single"/>
        </w:rPr>
        <w:t>年</w:t>
      </w:r>
      <w:ins w:id="118" w:author="刘伟" w:date="2026-01-20T14:10:37Z">
        <w:r>
          <w:rPr>
            <w:rFonts w:hint="eastAsia" w:ascii="宋体" w:hAnsi="宋体" w:cs="宋体"/>
            <w:b w:val="0"/>
            <w:bCs w:val="0"/>
            <w:color w:val="auto"/>
            <w:szCs w:val="21"/>
            <w:highlight w:val="none"/>
            <w:u w:val="single"/>
            <w:lang w:val="en-US" w:eastAsia="zh-CN"/>
          </w:rPr>
          <w:t>02</w:t>
        </w:r>
      </w:ins>
      <w:del w:id="119" w:author="刘伟" w:date="2026-01-20T14:10:36Z">
        <w:r>
          <w:rPr>
            <w:rFonts w:hint="eastAsia" w:ascii="宋体" w:hAnsi="宋体" w:cs="宋体"/>
            <w:b w:val="0"/>
            <w:bCs w:val="0"/>
            <w:color w:val="auto"/>
            <w:szCs w:val="21"/>
            <w:highlight w:val="none"/>
            <w:u w:val="single"/>
            <w:lang w:val="en-US" w:eastAsia="zh-CN"/>
          </w:rPr>
          <w:delText>0</w:delText>
        </w:r>
      </w:del>
      <w:del w:id="120" w:author="刘伟" w:date="2026-01-20T14:10:35Z">
        <w:r>
          <w:rPr>
            <w:rFonts w:hint="eastAsia" w:ascii="宋体" w:hAnsi="宋体" w:cs="宋体"/>
            <w:b w:val="0"/>
            <w:bCs w:val="0"/>
            <w:color w:val="auto"/>
            <w:szCs w:val="21"/>
            <w:highlight w:val="none"/>
            <w:u w:val="single"/>
            <w:lang w:val="en-US" w:eastAsia="zh-CN"/>
          </w:rPr>
          <w:delText>1</w:delText>
        </w:r>
      </w:del>
      <w:r>
        <w:rPr>
          <w:rFonts w:hint="eastAsia" w:ascii="宋体" w:hAnsi="宋体" w:cs="宋体"/>
          <w:b w:val="0"/>
          <w:bCs w:val="0"/>
          <w:color w:val="auto"/>
          <w:szCs w:val="21"/>
          <w:highlight w:val="none"/>
          <w:u w:val="single"/>
        </w:rPr>
        <w:t>月</w:t>
      </w:r>
      <w:ins w:id="121" w:author="刘伟" w:date="2026-01-20T14:10:40Z">
        <w:r>
          <w:rPr>
            <w:rFonts w:hint="eastAsia" w:ascii="宋体" w:hAnsi="宋体" w:cs="宋体"/>
            <w:b w:val="0"/>
            <w:bCs w:val="0"/>
            <w:color w:val="auto"/>
            <w:szCs w:val="21"/>
            <w:highlight w:val="none"/>
            <w:u w:val="single"/>
            <w:lang w:val="en-US" w:eastAsia="zh-CN"/>
          </w:rPr>
          <w:t>05</w:t>
        </w:r>
      </w:ins>
      <w:del w:id="122" w:author="刘伟" w:date="2026-01-20T14:10:39Z">
        <w:r>
          <w:rPr>
            <w:rFonts w:hint="eastAsia" w:ascii="宋体" w:hAnsi="宋体" w:cs="宋体"/>
            <w:b w:val="0"/>
            <w:bCs w:val="0"/>
            <w:color w:val="auto"/>
            <w:szCs w:val="21"/>
            <w:highlight w:val="none"/>
            <w:u w:val="single"/>
            <w:lang w:val="en-US" w:eastAsia="zh-CN"/>
          </w:rPr>
          <w:delText>22</w:delText>
        </w:r>
      </w:del>
      <w:r>
        <w:rPr>
          <w:rFonts w:hint="eastAsia" w:ascii="宋体" w:hAnsi="宋体" w:cs="宋体"/>
          <w:b w:val="0"/>
          <w:bCs w:val="0"/>
          <w:color w:val="auto"/>
          <w:szCs w:val="21"/>
          <w:highlight w:val="none"/>
          <w:u w:val="single"/>
        </w:rPr>
        <w:t>日</w:t>
      </w:r>
      <w:r>
        <w:rPr>
          <w:rFonts w:hint="eastAsia" w:ascii="宋体" w:hAnsi="宋体" w:cs="宋体"/>
          <w:b w:val="0"/>
          <w:bCs w:val="0"/>
          <w:color w:val="auto"/>
          <w:szCs w:val="21"/>
          <w:highlight w:val="none"/>
          <w:u w:val="single"/>
          <w:lang w:val="en-US" w:eastAsia="zh-CN"/>
        </w:rPr>
        <w:t>1</w:t>
      </w:r>
      <w:ins w:id="123" w:author="刘伟" w:date="2026-01-29T14:57:31Z">
        <w:r>
          <w:rPr>
            <w:rFonts w:hint="eastAsia" w:ascii="宋体" w:hAnsi="宋体" w:cs="宋体"/>
            <w:b w:val="0"/>
            <w:bCs w:val="0"/>
            <w:color w:val="auto"/>
            <w:szCs w:val="21"/>
            <w:highlight w:val="none"/>
            <w:u w:val="single"/>
            <w:lang w:val="en-US" w:eastAsia="zh-CN"/>
          </w:rPr>
          <w:t>5</w:t>
        </w:r>
      </w:ins>
      <w:del w:id="124" w:author="刘伟" w:date="2026-01-20T14:10:42Z">
        <w:r>
          <w:rPr>
            <w:rFonts w:hint="eastAsia" w:ascii="宋体" w:hAnsi="宋体" w:cs="宋体"/>
            <w:b w:val="0"/>
            <w:bCs w:val="0"/>
            <w:color w:val="auto"/>
            <w:szCs w:val="21"/>
            <w:highlight w:val="none"/>
            <w:u w:val="single"/>
            <w:lang w:val="en-US" w:eastAsia="zh-CN"/>
          </w:rPr>
          <w:delText>5</w:delText>
        </w:r>
      </w:del>
      <w:r>
        <w:rPr>
          <w:rFonts w:hint="eastAsia" w:ascii="宋体" w:hAnsi="宋体" w:cs="宋体"/>
          <w:b w:val="0"/>
          <w:bCs w:val="0"/>
          <w:color w:val="auto"/>
          <w:szCs w:val="21"/>
          <w:highlight w:val="none"/>
          <w:u w:val="single"/>
        </w:rPr>
        <w:t>点00分（北京时间）</w:t>
      </w:r>
      <w:r>
        <w:rPr>
          <w:rFonts w:hint="eastAsia" w:ascii="宋体" w:hAnsi="宋体" w:cs="宋体"/>
          <w:b w:val="0"/>
          <w:bCs w:val="0"/>
          <w:color w:val="auto"/>
          <w:szCs w:val="21"/>
          <w:highlight w:val="none"/>
        </w:rPr>
        <w:t>（逾期送达的为无效文件）</w:t>
      </w:r>
    </w:p>
    <w:p w14:paraId="61F724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auto"/>
          <w:szCs w:val="21"/>
          <w:highlight w:val="none"/>
          <w:u w:val="single"/>
        </w:rPr>
      </w:pPr>
      <w:r>
        <w:rPr>
          <w:rFonts w:hint="eastAsia" w:ascii="宋体" w:hAnsi="宋体" w:cs="宋体"/>
          <w:b w:val="0"/>
          <w:bCs w:val="0"/>
          <w:color w:val="auto"/>
          <w:szCs w:val="21"/>
          <w:highlight w:val="none"/>
          <w:u w:val="single"/>
        </w:rPr>
        <w:t>地点：江苏医药职业学院（盐城市解放南路283号）行政楼210室。</w:t>
      </w:r>
    </w:p>
    <w:p w14:paraId="0476FFD4">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hAnsi="宋体" w:cs="宋体"/>
          <w:b/>
          <w:color w:val="auto"/>
          <w:szCs w:val="21"/>
          <w:highlight w:val="none"/>
        </w:rPr>
      </w:pPr>
      <w:bookmarkStart w:id="27" w:name="_Toc13298"/>
      <w:bookmarkStart w:id="28" w:name="_Toc22862"/>
      <w:r>
        <w:rPr>
          <w:rFonts w:hint="eastAsia" w:ascii="宋体" w:hAnsi="宋体" w:cs="宋体"/>
          <w:b/>
          <w:color w:val="auto"/>
          <w:szCs w:val="21"/>
          <w:highlight w:val="none"/>
        </w:rPr>
        <w:t>五、</w:t>
      </w:r>
      <w:bookmarkEnd w:id="27"/>
      <w:bookmarkEnd w:id="28"/>
      <w:bookmarkStart w:id="29" w:name="_Toc16414"/>
      <w:bookmarkStart w:id="30" w:name="_Toc18398"/>
      <w:bookmarkStart w:id="31" w:name="_Toc35393626"/>
      <w:bookmarkStart w:id="32" w:name="_Toc35393795"/>
      <w:r>
        <w:rPr>
          <w:rFonts w:hint="eastAsia" w:ascii="宋体" w:hAnsi="宋体" w:cs="宋体"/>
          <w:b/>
          <w:color w:val="auto"/>
          <w:szCs w:val="21"/>
          <w:highlight w:val="none"/>
        </w:rPr>
        <w:t>对本次招标提出询问，请按以下方式联系</w:t>
      </w:r>
      <w:bookmarkEnd w:id="29"/>
      <w:bookmarkEnd w:id="30"/>
    </w:p>
    <w:p w14:paraId="2A9EAC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1.项目联系方式：</w:t>
      </w:r>
    </w:p>
    <w:p w14:paraId="678FB4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color w:val="auto"/>
          <w:szCs w:val="21"/>
          <w:highlight w:val="none"/>
          <w:lang w:val="en-US"/>
        </w:rPr>
      </w:pPr>
      <w:bookmarkStart w:id="33" w:name="_Toc28359009"/>
      <w:bookmarkStart w:id="34" w:name="_Toc28359086"/>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黄</w:t>
      </w:r>
      <w:r>
        <w:rPr>
          <w:rFonts w:hint="eastAsia" w:ascii="宋体" w:hAnsi="宋体" w:cs="宋体"/>
          <w:color w:val="auto"/>
          <w:szCs w:val="21"/>
          <w:highlight w:val="none"/>
        </w:rPr>
        <w:t>老师；电话：</w:t>
      </w:r>
      <w:r>
        <w:rPr>
          <w:rFonts w:hint="eastAsia" w:ascii="宋体" w:hAnsi="宋体" w:cs="宋体"/>
          <w:color w:val="auto"/>
          <w:szCs w:val="21"/>
          <w:highlight w:val="none"/>
          <w:lang w:val="en-US" w:eastAsia="zh-CN"/>
        </w:rPr>
        <w:t>19505105279</w:t>
      </w:r>
    </w:p>
    <w:p w14:paraId="1FF077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w:t>
      </w:r>
      <w:bookmarkEnd w:id="33"/>
      <w:bookmarkEnd w:id="34"/>
      <w:bookmarkStart w:id="35" w:name="_Toc28359010"/>
      <w:bookmarkStart w:id="36" w:name="_Toc28359087"/>
      <w:r>
        <w:rPr>
          <w:rFonts w:hint="eastAsia" w:ascii="宋体" w:hAnsi="宋体" w:cs="宋体"/>
          <w:color w:val="auto"/>
          <w:szCs w:val="21"/>
          <w:highlight w:val="none"/>
        </w:rPr>
        <w:t>采购人信息：</w:t>
      </w:r>
    </w:p>
    <w:p w14:paraId="4645DF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名称：江苏医药职业学院；</w:t>
      </w:r>
    </w:p>
    <w:p w14:paraId="1D1F13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地址：盐城市解放南路283号行政楼208室</w:t>
      </w:r>
      <w:r>
        <w:rPr>
          <w:rFonts w:hint="eastAsia"/>
          <w:color w:val="auto"/>
          <w:highlight w:val="none"/>
          <w:lang w:eastAsia="zh-CN"/>
        </w:rPr>
        <w:t>；</w:t>
      </w:r>
    </w:p>
    <w:p w14:paraId="23F318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联系方式：刘老师；电话：0515-88550311；</w:t>
      </w:r>
    </w:p>
    <w:bookmarkEnd w:id="31"/>
    <w:bookmarkEnd w:id="32"/>
    <w:bookmarkEnd w:id="35"/>
    <w:bookmarkEnd w:id="36"/>
    <w:p w14:paraId="1615AC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对项目需求部分的询问、质疑请向项目联系人提出，由项目联系人负责答复；对项目招标文件其它部分的询问、质疑向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提出。</w:t>
      </w:r>
    </w:p>
    <w:p w14:paraId="7B87D818">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宋体" w:hAnsi="宋体" w:cs="宋体"/>
          <w:b/>
          <w:color w:val="auto"/>
          <w:szCs w:val="21"/>
          <w:highlight w:val="none"/>
        </w:rPr>
      </w:pPr>
      <w:bookmarkStart w:id="37" w:name="_Toc18227"/>
      <w:bookmarkStart w:id="38" w:name="_Toc15471"/>
      <w:r>
        <w:rPr>
          <w:rFonts w:hint="eastAsia" w:ascii="宋体" w:hAnsi="宋体" w:cs="宋体"/>
          <w:b/>
          <w:color w:val="auto"/>
          <w:szCs w:val="21"/>
          <w:highlight w:val="none"/>
        </w:rPr>
        <w:t>七、投标保证金</w:t>
      </w:r>
      <w:bookmarkEnd w:id="37"/>
      <w:bookmarkEnd w:id="38"/>
    </w:p>
    <w:p w14:paraId="3B8600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根据江苏省财政厅的规定，为降低</w:t>
      </w:r>
      <w:r>
        <w:rPr>
          <w:rFonts w:hint="eastAsia" w:ascii="宋体" w:hAnsi="宋体" w:cs="宋体"/>
          <w:color w:val="auto"/>
          <w:kern w:val="0"/>
          <w:szCs w:val="21"/>
          <w:highlight w:val="none"/>
        </w:rPr>
        <w:t>投标人</w:t>
      </w:r>
      <w:r>
        <w:rPr>
          <w:rFonts w:hint="eastAsia" w:ascii="宋体" w:hAnsi="宋体" w:cs="宋体"/>
          <w:color w:val="auto"/>
          <w:szCs w:val="21"/>
          <w:highlight w:val="none"/>
        </w:rPr>
        <w:t>投标成本，取消政府采购投标保证金。</w:t>
      </w:r>
      <w:r>
        <w:rPr>
          <w:rFonts w:hint="eastAsia" w:ascii="宋体" w:hAnsi="宋体" w:cs="宋体"/>
          <w:color w:val="auto"/>
          <w:kern w:val="0"/>
          <w:szCs w:val="21"/>
          <w:highlight w:val="none"/>
        </w:rPr>
        <w:t>投标人</w:t>
      </w:r>
      <w:r>
        <w:rPr>
          <w:rFonts w:hint="eastAsia" w:ascii="宋体" w:hAnsi="宋体" w:cs="宋体"/>
          <w:color w:val="auto"/>
          <w:szCs w:val="21"/>
          <w:highlight w:val="none"/>
        </w:rPr>
        <w:t>无须在投标截止时间之前交纳（提交）投标保证金。</w:t>
      </w:r>
    </w:p>
    <w:p w14:paraId="7492D23C">
      <w:pPr>
        <w:jc w:val="center"/>
        <w:rPr>
          <w:rFonts w:hint="eastAsia" w:ascii="宋体" w:hAnsi="宋体" w:cs="宋体"/>
          <w:b/>
          <w:color w:val="auto"/>
          <w:sz w:val="28"/>
          <w:szCs w:val="21"/>
          <w:highlight w:val="none"/>
        </w:rPr>
      </w:pPr>
      <w:bookmarkStart w:id="39" w:name="_Toc108881165"/>
      <w:bookmarkStart w:id="40" w:name="_Toc115881306"/>
      <w:bookmarkStart w:id="41" w:name="_Toc21489"/>
    </w:p>
    <w:p w14:paraId="399E14D7">
      <w:pPr>
        <w:jc w:val="center"/>
        <w:rPr>
          <w:rFonts w:hint="eastAsia" w:ascii="宋体" w:hAnsi="宋体" w:cs="宋体"/>
          <w:b/>
          <w:color w:val="auto"/>
          <w:sz w:val="28"/>
          <w:szCs w:val="21"/>
          <w:highlight w:val="none"/>
        </w:rPr>
      </w:pPr>
    </w:p>
    <w:p w14:paraId="55700328">
      <w:pPr>
        <w:jc w:val="center"/>
        <w:rPr>
          <w:rFonts w:hint="eastAsia" w:ascii="宋体" w:hAnsi="宋体" w:cs="宋体"/>
          <w:b/>
          <w:color w:val="auto"/>
          <w:sz w:val="28"/>
          <w:szCs w:val="21"/>
          <w:highlight w:val="none"/>
        </w:rPr>
      </w:pPr>
    </w:p>
    <w:p w14:paraId="1ED5D0AC">
      <w:pPr>
        <w:jc w:val="center"/>
        <w:rPr>
          <w:rFonts w:hint="eastAsia" w:ascii="宋体" w:hAnsi="宋体" w:cs="宋体"/>
          <w:b/>
          <w:color w:val="auto"/>
          <w:sz w:val="28"/>
          <w:szCs w:val="21"/>
          <w:highlight w:val="none"/>
        </w:rPr>
      </w:pPr>
    </w:p>
    <w:p w14:paraId="79B1B48B">
      <w:pPr>
        <w:pStyle w:val="2"/>
        <w:rPr>
          <w:rFonts w:hint="eastAsia" w:ascii="宋体" w:hAnsi="宋体" w:cs="宋体"/>
          <w:b/>
          <w:color w:val="auto"/>
          <w:sz w:val="28"/>
          <w:szCs w:val="21"/>
          <w:highlight w:val="none"/>
        </w:rPr>
      </w:pPr>
    </w:p>
    <w:p w14:paraId="1DF82F4F">
      <w:pPr>
        <w:rPr>
          <w:rFonts w:hint="eastAsia" w:ascii="宋体" w:hAnsi="宋体" w:cs="宋体"/>
          <w:b/>
          <w:color w:val="auto"/>
          <w:sz w:val="28"/>
          <w:szCs w:val="21"/>
          <w:highlight w:val="none"/>
        </w:rPr>
      </w:pPr>
    </w:p>
    <w:p w14:paraId="5E95A756">
      <w:pPr>
        <w:pStyle w:val="2"/>
        <w:rPr>
          <w:rFonts w:hint="eastAsia" w:ascii="宋体" w:hAnsi="宋体" w:cs="宋体"/>
          <w:b/>
          <w:color w:val="auto"/>
          <w:sz w:val="28"/>
          <w:szCs w:val="21"/>
          <w:highlight w:val="none"/>
        </w:rPr>
      </w:pPr>
    </w:p>
    <w:p w14:paraId="28E99B6B">
      <w:pPr>
        <w:rPr>
          <w:rFonts w:hint="eastAsia" w:ascii="宋体" w:hAnsi="宋体" w:cs="宋体"/>
          <w:b/>
          <w:color w:val="auto"/>
          <w:sz w:val="28"/>
          <w:szCs w:val="21"/>
          <w:highlight w:val="none"/>
        </w:rPr>
      </w:pPr>
    </w:p>
    <w:p w14:paraId="1C18211D">
      <w:pPr>
        <w:pStyle w:val="2"/>
        <w:rPr>
          <w:rFonts w:hint="eastAsia" w:ascii="宋体" w:hAnsi="宋体" w:cs="宋体"/>
          <w:b/>
          <w:color w:val="auto"/>
          <w:sz w:val="28"/>
          <w:szCs w:val="21"/>
          <w:highlight w:val="none"/>
        </w:rPr>
      </w:pPr>
    </w:p>
    <w:p w14:paraId="5BAB51FF">
      <w:pPr>
        <w:rPr>
          <w:rFonts w:hint="eastAsia" w:ascii="宋体" w:hAnsi="宋体" w:cs="宋体"/>
          <w:b/>
          <w:color w:val="auto"/>
          <w:sz w:val="28"/>
          <w:szCs w:val="21"/>
          <w:highlight w:val="none"/>
        </w:rPr>
      </w:pPr>
    </w:p>
    <w:p w14:paraId="5E2449FC">
      <w:pPr>
        <w:pStyle w:val="2"/>
        <w:rPr>
          <w:rFonts w:hint="eastAsia" w:ascii="宋体" w:hAnsi="宋体" w:cs="宋体"/>
          <w:b/>
          <w:color w:val="auto"/>
          <w:sz w:val="28"/>
          <w:szCs w:val="21"/>
          <w:highlight w:val="none"/>
        </w:rPr>
      </w:pPr>
    </w:p>
    <w:p w14:paraId="02603432">
      <w:pPr>
        <w:pStyle w:val="2"/>
        <w:jc w:val="both"/>
        <w:rPr>
          <w:ins w:id="125" w:author="刘伟" w:date="2026-01-20T13:50:50Z"/>
          <w:rFonts w:hint="eastAsia"/>
        </w:rPr>
      </w:pPr>
    </w:p>
    <w:p w14:paraId="4DCF93AD">
      <w:pPr>
        <w:rPr>
          <w:ins w:id="126" w:author="刘伟" w:date="2026-01-20T13:50:51Z"/>
          <w:rFonts w:hint="eastAsia"/>
        </w:rPr>
      </w:pPr>
    </w:p>
    <w:p w14:paraId="643E55E4">
      <w:pPr>
        <w:pStyle w:val="2"/>
        <w:rPr>
          <w:del w:id="127" w:author="刘伟" w:date="2026-01-20T14:08:50Z"/>
          <w:rFonts w:hint="eastAsia"/>
        </w:rPr>
      </w:pPr>
    </w:p>
    <w:p w14:paraId="5BB92836">
      <w:pPr>
        <w:jc w:val="center"/>
        <w:rPr>
          <w:ins w:id="128" w:author="刘伟" w:date="2026-01-20T14:08:52Z"/>
          <w:rFonts w:hint="eastAsia" w:ascii="宋体" w:hAnsi="宋体" w:cs="宋体"/>
          <w:b/>
          <w:color w:val="auto"/>
          <w:sz w:val="28"/>
          <w:szCs w:val="21"/>
          <w:highlight w:val="none"/>
        </w:rPr>
      </w:pPr>
    </w:p>
    <w:p w14:paraId="05D8519F">
      <w:pPr>
        <w:pStyle w:val="2"/>
        <w:rPr>
          <w:rFonts w:hint="eastAsia"/>
        </w:rPr>
      </w:pPr>
    </w:p>
    <w:p w14:paraId="3909AAF5">
      <w:pPr>
        <w:jc w:val="center"/>
        <w:rPr>
          <w:rFonts w:ascii="宋体" w:hAnsi="宋体" w:cs="宋体"/>
          <w:b/>
          <w:color w:val="auto"/>
          <w:sz w:val="28"/>
          <w:szCs w:val="21"/>
          <w:highlight w:val="none"/>
        </w:rPr>
      </w:pPr>
      <w:r>
        <w:rPr>
          <w:rFonts w:hint="eastAsia" w:ascii="宋体" w:hAnsi="宋体" w:cs="宋体"/>
          <w:b/>
          <w:color w:val="auto"/>
          <w:sz w:val="28"/>
          <w:szCs w:val="21"/>
          <w:highlight w:val="none"/>
        </w:rPr>
        <w:t>第二章 投标人须知</w:t>
      </w:r>
      <w:bookmarkEnd w:id="39"/>
      <w:bookmarkEnd w:id="40"/>
      <w:bookmarkEnd w:id="41"/>
    </w:p>
    <w:p w14:paraId="68969B08">
      <w:pPr>
        <w:spacing w:line="440" w:lineRule="exact"/>
        <w:jc w:val="center"/>
        <w:outlineLvl w:val="1"/>
        <w:rPr>
          <w:rFonts w:ascii="宋体" w:hAnsi="宋体" w:cs="宋体"/>
          <w:b/>
          <w:color w:val="auto"/>
          <w:szCs w:val="21"/>
          <w:highlight w:val="none"/>
        </w:rPr>
      </w:pPr>
      <w:bookmarkStart w:id="42" w:name="_Toc108881166"/>
      <w:bookmarkStart w:id="43" w:name="_Toc115881307"/>
      <w:bookmarkStart w:id="44" w:name="_Toc32439"/>
      <w:r>
        <w:rPr>
          <w:rFonts w:hint="eastAsia" w:ascii="宋体" w:hAnsi="宋体" w:cs="宋体"/>
          <w:b/>
          <w:color w:val="auto"/>
          <w:szCs w:val="21"/>
          <w:highlight w:val="none"/>
        </w:rPr>
        <w:t>投标人须知资料表</w:t>
      </w:r>
      <w:bookmarkEnd w:id="42"/>
      <w:bookmarkEnd w:id="43"/>
      <w:bookmarkEnd w:id="44"/>
    </w:p>
    <w:p w14:paraId="1681C6AA">
      <w:pPr>
        <w:spacing w:line="440" w:lineRule="exact"/>
        <w:ind w:firstLine="316" w:firstLineChars="150"/>
        <w:rPr>
          <w:rFonts w:ascii="宋体" w:hAnsi="宋体" w:cs="宋体"/>
          <w:b/>
          <w:color w:val="auto"/>
          <w:szCs w:val="21"/>
          <w:highlight w:val="none"/>
        </w:rPr>
      </w:pPr>
      <w:r>
        <w:rPr>
          <w:rFonts w:hint="eastAsia" w:ascii="宋体" w:hAnsi="宋体" w:cs="宋体"/>
          <w:b/>
          <w:color w:val="auto"/>
          <w:szCs w:val="21"/>
          <w:highlight w:val="none"/>
        </w:rPr>
        <w:t>★本表是本招标项目的具体资料，是对投标人须知的具体补充和修改，如有矛盾，应以本资料表为准。</w:t>
      </w:r>
    </w:p>
    <w:tbl>
      <w:tblPr>
        <w:tblStyle w:val="31"/>
        <w:tblW w:w="9559"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32"/>
        <w:gridCol w:w="8227"/>
      </w:tblGrid>
      <w:tr w14:paraId="4F553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6" w:hRule="atLeast"/>
        </w:trPr>
        <w:tc>
          <w:tcPr>
            <w:tcW w:w="1332" w:type="dxa"/>
            <w:vAlign w:val="center"/>
          </w:tcPr>
          <w:p w14:paraId="36628CAF">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条款号/名称</w:t>
            </w:r>
          </w:p>
        </w:tc>
        <w:tc>
          <w:tcPr>
            <w:tcW w:w="8227" w:type="dxa"/>
            <w:vAlign w:val="center"/>
          </w:tcPr>
          <w:p w14:paraId="24CD6D16">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2E4E9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9" w:hRule="atLeast"/>
        </w:trPr>
        <w:tc>
          <w:tcPr>
            <w:tcW w:w="1332" w:type="dxa"/>
            <w:vAlign w:val="center"/>
          </w:tcPr>
          <w:p w14:paraId="4C12143F">
            <w:pPr>
              <w:spacing w:line="300" w:lineRule="auto"/>
              <w:jc w:val="center"/>
              <w:rPr>
                <w:rFonts w:ascii="宋体" w:hAnsi="宋体" w:cs="宋体"/>
                <w:b/>
                <w:color w:val="auto"/>
                <w:szCs w:val="21"/>
                <w:highlight w:val="none"/>
              </w:rPr>
            </w:pPr>
            <w:r>
              <w:rPr>
                <w:rFonts w:hint="eastAsia" w:asciiTheme="minorEastAsia" w:hAnsiTheme="minorEastAsia" w:eastAsiaTheme="minorEastAsia" w:cstheme="minorEastAsia"/>
                <w:b/>
                <w:bCs/>
                <w:color w:val="auto"/>
                <w:szCs w:val="21"/>
                <w:highlight w:val="none"/>
              </w:rPr>
              <w:t>说明</w:t>
            </w:r>
          </w:p>
        </w:tc>
        <w:tc>
          <w:tcPr>
            <w:tcW w:w="8227" w:type="dxa"/>
            <w:vAlign w:val="center"/>
          </w:tcPr>
          <w:p w14:paraId="0760FA85">
            <w:pPr>
              <w:spacing w:line="300" w:lineRule="auto"/>
              <w:ind w:firstLine="422" w:firstLineChars="200"/>
              <w:jc w:val="left"/>
              <w:rPr>
                <w:rFonts w:ascii="宋体" w:hAnsi="宋体" w:cs="宋体"/>
                <w:b/>
                <w:color w:val="auto"/>
                <w:szCs w:val="21"/>
                <w:highlight w:val="none"/>
              </w:rPr>
            </w:pPr>
            <w:r>
              <w:rPr>
                <w:rFonts w:hint="eastAsia" w:asciiTheme="minorEastAsia" w:hAnsiTheme="minorEastAsia" w:eastAsiaTheme="minorEastAsia" w:cstheme="minorEastAsia"/>
                <w:b/>
                <w:bCs/>
                <w:color w:val="auto"/>
                <w:szCs w:val="21"/>
                <w:highlight w:val="none"/>
              </w:rPr>
              <w:t>江苏医药职业学院是省卫健委直属全日制公办专科层次普通高等学校。本项目预算未达到现时有效的政府采购的限额标准，同时本项目的采购内容也未列入现时有效的集中采购目录，因此，本项目并不属于政府采购项目。</w:t>
            </w:r>
          </w:p>
        </w:tc>
      </w:tr>
      <w:tr w14:paraId="40A9A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1" w:hRule="atLeast"/>
        </w:trPr>
        <w:tc>
          <w:tcPr>
            <w:tcW w:w="1332" w:type="dxa"/>
            <w:vAlign w:val="center"/>
          </w:tcPr>
          <w:p w14:paraId="59A7574A">
            <w:pPr>
              <w:spacing w:line="300" w:lineRule="auto"/>
              <w:jc w:val="center"/>
              <w:rPr>
                <w:rFonts w:ascii="宋体" w:hAnsi="宋体" w:cs="宋体"/>
                <w:b/>
                <w:bCs/>
                <w:color w:val="auto"/>
                <w:szCs w:val="21"/>
                <w:highlight w:val="none"/>
              </w:rPr>
            </w:pPr>
            <w:r>
              <w:rPr>
                <w:rFonts w:hint="eastAsia" w:ascii="宋体" w:hAnsi="宋体" w:cs="宋体"/>
                <w:b/>
                <w:bCs/>
                <w:color w:val="auto"/>
                <w:szCs w:val="21"/>
                <w:highlight w:val="none"/>
              </w:rPr>
              <w:t>适用</w:t>
            </w:r>
          </w:p>
          <w:p w14:paraId="72A160F8">
            <w:pPr>
              <w:spacing w:line="300" w:lineRule="auto"/>
              <w:jc w:val="center"/>
              <w:rPr>
                <w:rFonts w:ascii="宋体" w:hAnsi="宋体" w:cs="宋体"/>
                <w:b/>
                <w:bCs/>
                <w:color w:val="auto"/>
                <w:szCs w:val="21"/>
                <w:highlight w:val="none"/>
              </w:rPr>
            </w:pPr>
            <w:r>
              <w:rPr>
                <w:rFonts w:hint="eastAsia" w:ascii="宋体" w:hAnsi="宋体" w:cs="宋体"/>
                <w:b/>
                <w:bCs/>
                <w:color w:val="auto"/>
                <w:szCs w:val="21"/>
                <w:highlight w:val="none"/>
              </w:rPr>
              <w:t>法律</w:t>
            </w:r>
          </w:p>
        </w:tc>
        <w:tc>
          <w:tcPr>
            <w:tcW w:w="8227" w:type="dxa"/>
            <w:vAlign w:val="center"/>
          </w:tcPr>
          <w:p w14:paraId="36ED3D44">
            <w:pPr>
              <w:spacing w:line="30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本次采购适用于采购人的内控制度（政府采购限额以下项目或非必招项目）。为规范采购活动，</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参照政府采购程序组织本次采购活动。</w:t>
            </w:r>
          </w:p>
        </w:tc>
      </w:tr>
      <w:tr w14:paraId="2AA31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84" w:hRule="atLeast"/>
        </w:trPr>
        <w:tc>
          <w:tcPr>
            <w:tcW w:w="1332" w:type="dxa"/>
            <w:vAlign w:val="center"/>
          </w:tcPr>
          <w:p w14:paraId="3B8C604F">
            <w:pPr>
              <w:spacing w:line="300" w:lineRule="auto"/>
              <w:jc w:val="center"/>
              <w:rPr>
                <w:rFonts w:ascii="宋体" w:hAnsi="宋体" w:cs="宋体"/>
                <w:b/>
                <w:bCs/>
                <w:color w:val="auto"/>
                <w:szCs w:val="21"/>
                <w:highlight w:val="none"/>
              </w:rPr>
            </w:pPr>
            <w:r>
              <w:rPr>
                <w:rFonts w:hint="eastAsia" w:ascii="宋体" w:hAnsi="宋体" w:cs="宋体"/>
                <w:b/>
                <w:bCs/>
                <w:color w:val="auto"/>
                <w:szCs w:val="21"/>
                <w:highlight w:val="none"/>
              </w:rPr>
              <w:t>与投标人</w:t>
            </w:r>
          </w:p>
          <w:p w14:paraId="6071BA3D">
            <w:pPr>
              <w:spacing w:line="300" w:lineRule="auto"/>
              <w:jc w:val="center"/>
              <w:rPr>
                <w:rFonts w:ascii="宋体" w:hAnsi="宋体" w:cs="宋体"/>
                <w:b/>
                <w:color w:val="auto"/>
                <w:szCs w:val="21"/>
                <w:highlight w:val="none"/>
              </w:rPr>
            </w:pPr>
            <w:r>
              <w:rPr>
                <w:rFonts w:hint="eastAsia" w:ascii="宋体" w:hAnsi="宋体" w:cs="宋体"/>
                <w:b/>
                <w:bCs/>
                <w:color w:val="auto"/>
                <w:szCs w:val="21"/>
                <w:highlight w:val="none"/>
              </w:rPr>
              <w:t>的联系</w:t>
            </w:r>
          </w:p>
        </w:tc>
        <w:tc>
          <w:tcPr>
            <w:tcW w:w="8227" w:type="dxa"/>
            <w:vAlign w:val="center"/>
          </w:tcPr>
          <w:p w14:paraId="1320449A">
            <w:pP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法律法规中规定采购人须以书面形式通知投标人的，为提高政府采购效率，采购人、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可以以电子邮件方式通知投标人（视为书面通知）</w:t>
            </w:r>
          </w:p>
        </w:tc>
      </w:tr>
      <w:tr w14:paraId="51C7D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5" w:hRule="atLeast"/>
        </w:trPr>
        <w:tc>
          <w:tcPr>
            <w:tcW w:w="1332" w:type="dxa"/>
            <w:vAlign w:val="center"/>
          </w:tcPr>
          <w:p w14:paraId="0EFE4712">
            <w:pPr>
              <w:spacing w:line="300" w:lineRule="auto"/>
              <w:jc w:val="center"/>
              <w:rPr>
                <w:rFonts w:ascii="宋体" w:hAnsi="宋体" w:cs="宋体"/>
                <w:b/>
                <w:color w:val="auto"/>
                <w:szCs w:val="21"/>
                <w:highlight w:val="none"/>
              </w:rPr>
            </w:pPr>
            <w:r>
              <w:rPr>
                <w:rFonts w:hint="eastAsia" w:ascii="宋体" w:hAnsi="宋体" w:cs="宋体"/>
                <w:b/>
                <w:color w:val="auto"/>
                <w:szCs w:val="21"/>
                <w:highlight w:val="none"/>
              </w:rPr>
              <w:t>招标文件</w:t>
            </w:r>
          </w:p>
        </w:tc>
        <w:tc>
          <w:tcPr>
            <w:tcW w:w="8227" w:type="dxa"/>
            <w:vAlign w:val="center"/>
          </w:tcPr>
          <w:p w14:paraId="39D7A052">
            <w:pP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投标人一旦参加本项目采购活动，即代表投标人已阅读了本招标文件每一条条款，并接受了本招标文件所有的规定和约束。</w:t>
            </w:r>
          </w:p>
        </w:tc>
      </w:tr>
      <w:tr w14:paraId="6CC3F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0" w:hRule="atLeast"/>
        </w:trPr>
        <w:tc>
          <w:tcPr>
            <w:tcW w:w="1332" w:type="dxa"/>
            <w:vAlign w:val="center"/>
          </w:tcPr>
          <w:p w14:paraId="2937457E">
            <w:pPr>
              <w:spacing w:line="300" w:lineRule="auto"/>
              <w:jc w:val="center"/>
              <w:rPr>
                <w:rFonts w:ascii="宋体" w:hAnsi="宋体" w:cs="宋体"/>
                <w:b/>
                <w:color w:val="auto"/>
                <w:szCs w:val="21"/>
                <w:highlight w:val="yellow"/>
              </w:rPr>
            </w:pPr>
            <w:r>
              <w:rPr>
                <w:rFonts w:hint="eastAsia" w:ascii="宋体" w:hAnsi="宋体" w:cs="宋体"/>
                <w:b/>
                <w:color w:val="auto"/>
                <w:szCs w:val="21"/>
                <w:highlight w:val="none"/>
              </w:rPr>
              <w:t>投标有效期</w:t>
            </w:r>
          </w:p>
        </w:tc>
        <w:tc>
          <w:tcPr>
            <w:tcW w:w="8227" w:type="dxa"/>
            <w:vAlign w:val="center"/>
          </w:tcPr>
          <w:p w14:paraId="497574E0">
            <w:pP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自投标截止之日起60个日历日</w:t>
            </w:r>
          </w:p>
        </w:tc>
      </w:tr>
      <w:tr w14:paraId="07572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5" w:hRule="atLeast"/>
        </w:trPr>
        <w:tc>
          <w:tcPr>
            <w:tcW w:w="1332" w:type="dxa"/>
            <w:vAlign w:val="center"/>
          </w:tcPr>
          <w:p w14:paraId="5F4F30A6">
            <w:pPr>
              <w:spacing w:line="300" w:lineRule="auto"/>
              <w:jc w:val="center"/>
              <w:rPr>
                <w:rFonts w:hint="eastAsia" w:ascii="宋体" w:hAnsi="宋体" w:eastAsia="宋体" w:cs="宋体"/>
                <w:b/>
                <w:color w:val="auto"/>
                <w:szCs w:val="21"/>
                <w:highlight w:val="yellow"/>
                <w:lang w:eastAsia="zh-CN"/>
              </w:rPr>
            </w:pPr>
            <w:r>
              <w:rPr>
                <w:rFonts w:hint="eastAsia" w:ascii="宋体" w:hAnsi="宋体" w:cs="宋体"/>
                <w:b/>
                <w:color w:val="auto"/>
                <w:szCs w:val="21"/>
                <w:highlight w:val="none"/>
                <w:lang w:eastAsia="zh-CN"/>
              </w:rPr>
              <w:t>投标文件</w:t>
            </w:r>
          </w:p>
        </w:tc>
        <w:tc>
          <w:tcPr>
            <w:tcW w:w="8227" w:type="dxa"/>
            <w:vAlign w:val="center"/>
          </w:tcPr>
          <w:p w14:paraId="5F42A193">
            <w:pP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投标文件（每个分包）：正本：1份、副本：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份（建议正本与副本分开封装），</w:t>
            </w:r>
            <w:r>
              <w:rPr>
                <w:rFonts w:hint="eastAsia" w:ascii="宋体" w:hAnsi="宋体" w:cs="宋体"/>
                <w:b/>
                <w:bCs/>
                <w:color w:val="auto"/>
                <w:szCs w:val="21"/>
                <w:highlight w:val="none"/>
              </w:rPr>
              <w:t>同时递交一份电子版投标文件（U盘）</w:t>
            </w:r>
            <w:r>
              <w:rPr>
                <w:rFonts w:hint="eastAsia" w:ascii="宋体" w:hAnsi="宋体" w:cs="宋体"/>
                <w:color w:val="auto"/>
                <w:szCs w:val="21"/>
                <w:highlight w:val="none"/>
              </w:rPr>
              <w:t>。</w:t>
            </w:r>
          </w:p>
        </w:tc>
      </w:tr>
      <w:tr w14:paraId="07909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2" w:hRule="atLeast"/>
        </w:trPr>
        <w:tc>
          <w:tcPr>
            <w:tcW w:w="1332" w:type="dxa"/>
            <w:vAlign w:val="center"/>
          </w:tcPr>
          <w:p w14:paraId="521B4496">
            <w:pPr>
              <w:spacing w:line="300" w:lineRule="auto"/>
              <w:jc w:val="center"/>
              <w:rPr>
                <w:rFonts w:ascii="宋体" w:hAnsi="宋体" w:cs="宋体"/>
                <w:b/>
                <w:bCs/>
                <w:color w:val="auto"/>
                <w:szCs w:val="21"/>
                <w:highlight w:val="none"/>
              </w:rPr>
            </w:pPr>
            <w:r>
              <w:rPr>
                <w:rFonts w:hint="eastAsia" w:asciiTheme="minorEastAsia" w:hAnsiTheme="minorEastAsia" w:eastAsiaTheme="minorEastAsia" w:cstheme="minorEastAsia"/>
                <w:b/>
                <w:color w:val="auto"/>
                <w:szCs w:val="21"/>
                <w:highlight w:val="none"/>
              </w:rPr>
              <w:t>责任说明</w:t>
            </w:r>
          </w:p>
        </w:tc>
        <w:tc>
          <w:tcPr>
            <w:tcW w:w="8227" w:type="dxa"/>
            <w:vAlign w:val="center"/>
          </w:tcPr>
          <w:p w14:paraId="2178B9D0">
            <w:pPr>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供应商所投产品除招标文件中明确规定要求提供官网截图或相应检测报告的证明材料以外，所有技术参数描述均以投标文件为准。投标供应商对所投产品技术参数的真实性承担法律责任。项目招标结束后、质疑期限内，如有质疑供应商认为中标供应商所投产品、投标文件技术参数与招标需求存在重大偏离、错误、甚至造假的情况，应提供具体有效的证明材料。</w:t>
            </w:r>
          </w:p>
        </w:tc>
      </w:tr>
    </w:tbl>
    <w:p w14:paraId="2EE91564">
      <w:pPr>
        <w:spacing w:line="262" w:lineRule="auto"/>
        <w:rPr>
          <w:rFonts w:ascii="宋体" w:hAnsi="宋体" w:cs="宋体"/>
          <w:b/>
          <w:color w:val="auto"/>
          <w:szCs w:val="21"/>
          <w:highlight w:val="none"/>
        </w:rPr>
      </w:pPr>
    </w:p>
    <w:p w14:paraId="50E5E710">
      <w:pPr>
        <w:spacing w:line="262" w:lineRule="auto"/>
        <w:jc w:val="both"/>
        <w:outlineLvl w:val="1"/>
        <w:rPr>
          <w:rFonts w:ascii="宋体" w:hAnsi="宋体" w:cs="宋体"/>
          <w:b/>
          <w:color w:val="auto"/>
          <w:szCs w:val="21"/>
          <w:highlight w:val="none"/>
        </w:rPr>
      </w:pPr>
      <w:bookmarkStart w:id="45" w:name="_Toc8536"/>
    </w:p>
    <w:bookmarkEnd w:id="45"/>
    <w:p w14:paraId="560B5555">
      <w:pPr>
        <w:spacing w:line="440" w:lineRule="exact"/>
        <w:jc w:val="center"/>
        <w:outlineLvl w:val="1"/>
        <w:rPr>
          <w:rFonts w:hint="eastAsia" w:ascii="宋体" w:hAnsi="宋体" w:cs="宋体"/>
          <w:b/>
          <w:szCs w:val="21"/>
        </w:rPr>
      </w:pPr>
    </w:p>
    <w:p w14:paraId="5524EEF2">
      <w:pPr>
        <w:spacing w:line="440" w:lineRule="exact"/>
        <w:jc w:val="center"/>
        <w:outlineLvl w:val="1"/>
        <w:rPr>
          <w:rFonts w:hint="eastAsia" w:ascii="宋体" w:hAnsi="宋体" w:cs="宋体"/>
          <w:b/>
          <w:szCs w:val="21"/>
        </w:rPr>
      </w:pPr>
    </w:p>
    <w:p w14:paraId="3701D031">
      <w:pPr>
        <w:pStyle w:val="2"/>
        <w:jc w:val="both"/>
        <w:rPr>
          <w:del w:id="130" w:author="刘伟" w:date="2026-01-20T14:08:57Z"/>
          <w:rFonts w:hint="eastAsia"/>
        </w:rPr>
        <w:pPrChange w:id="129" w:author="刘伟" w:date="2026-01-20T14:08:57Z">
          <w:pPr>
            <w:pStyle w:val="2"/>
          </w:pPr>
        </w:pPrChange>
      </w:pPr>
    </w:p>
    <w:p w14:paraId="1D0A2325">
      <w:pPr>
        <w:spacing w:line="440" w:lineRule="exact"/>
        <w:jc w:val="both"/>
        <w:outlineLvl w:val="1"/>
        <w:rPr>
          <w:rFonts w:hint="eastAsia" w:ascii="宋体" w:hAnsi="宋体" w:cs="宋体"/>
          <w:b/>
          <w:szCs w:val="21"/>
        </w:rPr>
        <w:pPrChange w:id="131" w:author="刘伟" w:date="2026-01-20T14:08:56Z">
          <w:pPr>
            <w:spacing w:line="440" w:lineRule="exact"/>
            <w:jc w:val="center"/>
            <w:outlineLvl w:val="1"/>
          </w:pPr>
        </w:pPrChange>
      </w:pPr>
    </w:p>
    <w:p w14:paraId="53B735B8">
      <w:pPr>
        <w:spacing w:line="440" w:lineRule="exact"/>
        <w:jc w:val="center"/>
        <w:outlineLvl w:val="1"/>
        <w:rPr>
          <w:rFonts w:ascii="宋体" w:hAnsi="宋体" w:cs="宋体"/>
          <w:b/>
          <w:szCs w:val="21"/>
        </w:rPr>
      </w:pPr>
      <w:r>
        <w:rPr>
          <w:rFonts w:hint="eastAsia" w:ascii="宋体" w:hAnsi="宋体" w:cs="宋体"/>
          <w:b/>
          <w:szCs w:val="21"/>
        </w:rPr>
        <w:t>一、总则</w:t>
      </w:r>
    </w:p>
    <w:p w14:paraId="584B53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Cs w:val="21"/>
        </w:rPr>
      </w:pPr>
      <w:r>
        <w:rPr>
          <w:rFonts w:hint="eastAsia" w:ascii="宋体" w:hAnsi="宋体" w:cs="宋体"/>
          <w:b/>
          <w:szCs w:val="21"/>
        </w:rPr>
        <w:t>1.</w:t>
      </w:r>
      <w:bookmarkStart w:id="46" w:name="_Toc520356144"/>
      <w:bookmarkStart w:id="47" w:name="_Toc5999"/>
      <w:bookmarkStart w:id="48" w:name="_Toc32189"/>
      <w:bookmarkStart w:id="49" w:name="_Toc32623"/>
      <w:bookmarkStart w:id="50" w:name="_Toc515647758"/>
      <w:r>
        <w:rPr>
          <w:rFonts w:hint="eastAsia" w:ascii="宋体" w:hAnsi="宋体" w:cs="宋体"/>
          <w:b/>
          <w:bCs/>
          <w:szCs w:val="21"/>
        </w:rPr>
        <w:t xml:space="preserve"> 适用法律</w:t>
      </w:r>
    </w:p>
    <w:p w14:paraId="2B77CE7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本次采购适用于招标人的内控制度（政府采购限额以下项目或非必招项目）。为规范采购活动，</w:t>
      </w:r>
      <w:r>
        <w:rPr>
          <w:rFonts w:hint="eastAsia" w:ascii="宋体" w:hAnsi="宋体" w:cs="宋体"/>
          <w:b/>
          <w:bCs/>
          <w:szCs w:val="21"/>
          <w:lang w:eastAsia="zh-CN"/>
        </w:rPr>
        <w:t>采购人</w:t>
      </w:r>
      <w:r>
        <w:rPr>
          <w:rFonts w:hint="eastAsia" w:ascii="宋体" w:hAnsi="宋体" w:cs="宋体"/>
          <w:b/>
          <w:bCs/>
          <w:szCs w:val="21"/>
        </w:rPr>
        <w:t>参照政府采购程序组织本次采购活动。</w:t>
      </w:r>
    </w:p>
    <w:p w14:paraId="0119DF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bCs/>
          <w:szCs w:val="21"/>
        </w:rPr>
      </w:pPr>
      <w:r>
        <w:rPr>
          <w:rFonts w:hint="eastAsia" w:ascii="宋体" w:hAnsi="宋体" w:cs="宋体"/>
          <w:b/>
          <w:szCs w:val="21"/>
        </w:rPr>
        <w:t>2.招标人及</w:t>
      </w:r>
      <w:bookmarkEnd w:id="46"/>
      <w:r>
        <w:rPr>
          <w:rFonts w:hint="eastAsia" w:ascii="宋体" w:hAnsi="宋体" w:cs="宋体"/>
          <w:b/>
          <w:szCs w:val="21"/>
        </w:rPr>
        <w:t>投标人</w:t>
      </w:r>
      <w:bookmarkEnd w:id="47"/>
      <w:bookmarkEnd w:id="48"/>
      <w:bookmarkEnd w:id="49"/>
      <w:bookmarkEnd w:id="50"/>
    </w:p>
    <w:p w14:paraId="7C82C3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2.1招标人：本项目的招标人见</w:t>
      </w:r>
      <w:r>
        <w:rPr>
          <w:rFonts w:hint="eastAsia" w:ascii="宋体" w:hAnsi="宋体" w:cs="宋体"/>
          <w:b/>
          <w:bCs/>
          <w:szCs w:val="21"/>
          <w:u w:val="single"/>
        </w:rPr>
        <w:t>招标公告</w:t>
      </w:r>
      <w:r>
        <w:rPr>
          <w:rFonts w:hint="eastAsia" w:ascii="宋体" w:hAnsi="宋体" w:cs="宋体"/>
          <w:szCs w:val="21"/>
        </w:rPr>
        <w:t>。</w:t>
      </w:r>
    </w:p>
    <w:p w14:paraId="1421C0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2.2投标人：是指向招标人提供产品（货物、工程或者服务。下同）的法人、非法人组织或者自然人。本项目的投标人及其投标产品须满足以下条件：</w:t>
      </w:r>
    </w:p>
    <w:p w14:paraId="4185EB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.1在中华人民共和国境内注册，能够独立承担民事责任，有生产或供应能力的本国供应商。</w:t>
      </w:r>
    </w:p>
    <w:p w14:paraId="400D8C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.2具备《中华人民共和国政府采购法》第二十二条关于供应商条件的规定，遵守本项目招标人本级和上级财政部门政府采购的有关规定。</w:t>
      </w:r>
    </w:p>
    <w:p w14:paraId="61F00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符合</w:t>
      </w:r>
      <w:r>
        <w:rPr>
          <w:rFonts w:hint="eastAsia" w:ascii="宋体" w:hAnsi="宋体" w:cs="宋体"/>
          <w:b/>
          <w:bCs/>
          <w:szCs w:val="21"/>
          <w:u w:val="single"/>
        </w:rPr>
        <w:t>招标公告</w:t>
      </w:r>
      <w:r>
        <w:rPr>
          <w:rFonts w:hint="eastAsia" w:ascii="宋体" w:hAnsi="宋体" w:cs="宋体"/>
          <w:szCs w:val="21"/>
        </w:rPr>
        <w:t>中规定的其他要求。</w:t>
      </w:r>
    </w:p>
    <w:p w14:paraId="1D9F1C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若</w:t>
      </w:r>
      <w:r>
        <w:rPr>
          <w:rFonts w:hint="eastAsia" w:ascii="宋体" w:hAnsi="宋体" w:cs="宋体"/>
          <w:b/>
          <w:szCs w:val="21"/>
          <w:u w:val="single"/>
        </w:rPr>
        <w:t>“采购需求”（第3章“采购需求”部分，下同）</w:t>
      </w:r>
      <w:r>
        <w:rPr>
          <w:rFonts w:hint="eastAsia" w:ascii="宋体" w:hAnsi="宋体" w:cs="宋体"/>
          <w:szCs w:val="21"/>
        </w:rPr>
        <w:t>中写明允许采购进口产品，投标人应保证所投产品可履行合法报通关手续进入中国关境内。若“采购需求”中未写明允许采购进口产品，如投标人所投产品为进口产品，其投标将被认定为</w:t>
      </w:r>
      <w:r>
        <w:rPr>
          <w:rFonts w:hint="eastAsia" w:ascii="宋体" w:hAnsi="宋体" w:cs="宋体"/>
          <w:b/>
          <w:szCs w:val="21"/>
        </w:rPr>
        <w:t>投标无效</w:t>
      </w:r>
      <w:r>
        <w:rPr>
          <w:rFonts w:hint="eastAsia" w:ascii="宋体" w:hAnsi="宋体" w:cs="宋体"/>
          <w:szCs w:val="21"/>
        </w:rPr>
        <w:t>。</w:t>
      </w:r>
    </w:p>
    <w:p w14:paraId="5EA996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若</w:t>
      </w:r>
      <w:r>
        <w:rPr>
          <w:rFonts w:hint="eastAsia" w:ascii="宋体" w:hAnsi="宋体" w:cs="宋体"/>
          <w:b/>
          <w:bCs/>
          <w:szCs w:val="21"/>
          <w:u w:val="single"/>
        </w:rPr>
        <w:t>招标公告</w:t>
      </w:r>
      <w:r>
        <w:rPr>
          <w:rFonts w:hint="eastAsia" w:ascii="宋体" w:hAnsi="宋体" w:cs="宋体"/>
          <w:szCs w:val="21"/>
        </w:rPr>
        <w:t>中写明专门面向中小企业采购的，投标人应当符合《政府采购促进中小企业发展管理办法》第四条等（第十一条）有关规定，</w:t>
      </w:r>
      <w:r>
        <w:rPr>
          <w:rFonts w:hint="eastAsia" w:ascii="宋体" w:hAnsi="宋体" w:cs="宋体"/>
          <w:szCs w:val="21"/>
          <w:lang w:eastAsia="zh-CN"/>
        </w:rPr>
        <w:t>否则</w:t>
      </w:r>
      <w:r>
        <w:rPr>
          <w:rFonts w:hint="eastAsia" w:ascii="宋体" w:hAnsi="宋体" w:cs="宋体"/>
          <w:szCs w:val="21"/>
        </w:rPr>
        <w:t>投标将被认定为</w:t>
      </w:r>
      <w:r>
        <w:rPr>
          <w:rFonts w:hint="eastAsia" w:ascii="宋体" w:hAnsi="宋体" w:cs="宋体"/>
          <w:b/>
          <w:szCs w:val="21"/>
        </w:rPr>
        <w:t>投标无效</w:t>
      </w:r>
      <w:r>
        <w:rPr>
          <w:rFonts w:hint="eastAsia" w:ascii="宋体" w:hAnsi="宋体" w:cs="宋体"/>
          <w:szCs w:val="21"/>
        </w:rPr>
        <w:t>。</w:t>
      </w:r>
    </w:p>
    <w:p w14:paraId="4C1992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如</w:t>
      </w:r>
      <w:r>
        <w:rPr>
          <w:rFonts w:hint="eastAsia" w:ascii="宋体" w:hAnsi="宋体" w:cs="宋体"/>
          <w:b/>
          <w:bCs/>
          <w:szCs w:val="21"/>
          <w:u w:val="single"/>
        </w:rPr>
        <w:t>招标公告</w:t>
      </w:r>
      <w:r>
        <w:rPr>
          <w:rFonts w:hint="eastAsia" w:ascii="宋体" w:hAnsi="宋体" w:cs="宋体"/>
          <w:szCs w:val="21"/>
        </w:rPr>
        <w:t>中允许联合体投标，对联合体规定如下：</w:t>
      </w:r>
    </w:p>
    <w:p w14:paraId="424714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.1两个以上投标人可以组成一个投标联合体，以一个投标人的身份投标。</w:t>
      </w:r>
    </w:p>
    <w:p w14:paraId="3775E7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.2联合体各方均应符合《中华人民共和国政府采购法》第二十二条规定的条件。</w:t>
      </w:r>
    </w:p>
    <w:p w14:paraId="32D00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.3招标人根据采购项目对投标人的特殊要求，联合体中至少应当有一方符合相关规定。</w:t>
      </w:r>
    </w:p>
    <w:p w14:paraId="255ED5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.4联合体各方应签订共同投标协议（如招标文件无特殊要求，投标人自拟），明确约定联合体各方承担的工作和相应的责任，并将共同投标协议连同作为投标文件第一部分的内容提交。</w:t>
      </w:r>
    </w:p>
    <w:p w14:paraId="4D0B7C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.5大中型企业、其他自然人、法人或者非法人组织与小型、微型企业组成联合体共同参加投标，共同投标协议中应写明小型、微型企业的协议合同金额占到共同投标协议投标总金额的比例。</w:t>
      </w:r>
    </w:p>
    <w:p w14:paraId="532C3A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.6联合体中有同类资质的投标人按照联合体分工承担相同工作的，按照较低的资质等级确定联合体的资质等级。</w:t>
      </w:r>
    </w:p>
    <w:p w14:paraId="2D18B5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.7以联合体形式参加政府采购活动的，联合体各方不得再单独参加或者与其他投标人另外组成联合体参加同一合同（采购包）项下的政府采购活动，否则相关投标将被认定为</w:t>
      </w:r>
      <w:r>
        <w:rPr>
          <w:rFonts w:hint="eastAsia" w:ascii="宋体" w:hAnsi="宋体" w:cs="宋体"/>
          <w:b/>
          <w:szCs w:val="21"/>
        </w:rPr>
        <w:t>投标无效。</w:t>
      </w:r>
    </w:p>
    <w:p w14:paraId="082A39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.8对联合体投标的其他资格要求见</w:t>
      </w:r>
      <w:r>
        <w:rPr>
          <w:rFonts w:hint="eastAsia" w:ascii="宋体" w:hAnsi="宋体" w:cs="宋体"/>
          <w:b/>
          <w:bCs/>
          <w:szCs w:val="21"/>
          <w:u w:val="single"/>
        </w:rPr>
        <w:t>招标公告</w:t>
      </w:r>
      <w:r>
        <w:rPr>
          <w:rFonts w:hint="eastAsia" w:ascii="宋体" w:hAnsi="宋体" w:cs="宋体"/>
          <w:szCs w:val="21"/>
        </w:rPr>
        <w:t>。</w:t>
      </w:r>
    </w:p>
    <w:p w14:paraId="2D2AD4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4</w:t>
      </w:r>
      <w:r>
        <w:rPr>
          <w:rFonts w:hint="eastAsia" w:ascii="宋体" w:hAnsi="宋体" w:cs="宋体"/>
          <w:szCs w:val="21"/>
        </w:rPr>
        <w:t>单位负责人为同一人或者存在直接控股、管理关系的不同投标人，其相关投标将被认定为</w:t>
      </w:r>
      <w:r>
        <w:rPr>
          <w:rFonts w:hint="eastAsia" w:ascii="宋体" w:hAnsi="宋体" w:cs="宋体"/>
          <w:b/>
          <w:szCs w:val="21"/>
        </w:rPr>
        <w:t>投标无效</w:t>
      </w:r>
      <w:r>
        <w:rPr>
          <w:rFonts w:hint="eastAsia" w:ascii="宋体" w:hAnsi="宋体" w:cs="宋体"/>
          <w:szCs w:val="21"/>
        </w:rPr>
        <w:t>。</w:t>
      </w:r>
    </w:p>
    <w:p w14:paraId="37B668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为本项目提供过整体设计、规范编制或者项目管理、监理、检测等服务的投标人，不得再参加本项目上述服务以外的其他采购活动。否则其投标将被认定为</w:t>
      </w:r>
      <w:r>
        <w:rPr>
          <w:rFonts w:hint="eastAsia" w:ascii="宋体" w:hAnsi="宋体" w:cs="宋体"/>
          <w:b/>
          <w:szCs w:val="21"/>
        </w:rPr>
        <w:t>投标无效</w:t>
      </w:r>
      <w:r>
        <w:rPr>
          <w:rFonts w:hint="eastAsia" w:ascii="宋体" w:hAnsi="宋体" w:cs="宋体"/>
          <w:szCs w:val="21"/>
        </w:rPr>
        <w:t>。</w:t>
      </w:r>
    </w:p>
    <w:p w14:paraId="0F666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6</w:t>
      </w:r>
      <w:r>
        <w:rPr>
          <w:rFonts w:hint="eastAsia" w:ascii="宋体" w:hAnsi="宋体" w:cs="宋体"/>
          <w:szCs w:val="21"/>
        </w:rPr>
        <w:t>投标人在投标过程中不得向招标人提供、给予任何有价值的物品，影响其正常决策行为。一经发现，其将被认定为</w:t>
      </w:r>
      <w:r>
        <w:rPr>
          <w:rFonts w:hint="eastAsia" w:ascii="宋体" w:hAnsi="宋体" w:cs="宋体"/>
          <w:b/>
          <w:szCs w:val="21"/>
        </w:rPr>
        <w:t>投标无效</w:t>
      </w:r>
      <w:r>
        <w:rPr>
          <w:rFonts w:hint="eastAsia" w:ascii="宋体" w:hAnsi="宋体" w:cs="宋体"/>
          <w:szCs w:val="21"/>
        </w:rPr>
        <w:t>。</w:t>
      </w:r>
    </w:p>
    <w:p w14:paraId="42466DB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Cs w:val="21"/>
        </w:rPr>
      </w:pPr>
      <w:bookmarkStart w:id="51" w:name="_Toc515647759"/>
      <w:bookmarkStart w:id="52" w:name="_Toc5286"/>
      <w:bookmarkStart w:id="53" w:name="_Toc4322"/>
      <w:bookmarkStart w:id="54" w:name="_Toc12139"/>
      <w:r>
        <w:rPr>
          <w:rFonts w:hint="eastAsia" w:ascii="宋体" w:hAnsi="宋体" w:cs="宋体"/>
          <w:b/>
          <w:bCs/>
          <w:szCs w:val="21"/>
        </w:rPr>
        <w:t>3.资金来源</w:t>
      </w:r>
      <w:bookmarkEnd w:id="51"/>
      <w:bookmarkEnd w:id="52"/>
      <w:bookmarkEnd w:id="53"/>
      <w:bookmarkEnd w:id="54"/>
      <w:r>
        <w:rPr>
          <w:rFonts w:hint="eastAsia" w:ascii="宋体" w:hAnsi="宋体" w:cs="宋体"/>
          <w:b/>
          <w:bCs/>
          <w:szCs w:val="21"/>
        </w:rPr>
        <w:t>、</w:t>
      </w:r>
      <w:r>
        <w:rPr>
          <w:rFonts w:hint="eastAsia" w:ascii="宋体" w:hAnsi="宋体" w:cs="宋体"/>
          <w:b/>
          <w:szCs w:val="21"/>
        </w:rPr>
        <w:t>采购包（采购分包，下同）情况、投标邀请、</w:t>
      </w:r>
      <w:r>
        <w:rPr>
          <w:rFonts w:hint="eastAsia" w:ascii="宋体" w:hAnsi="宋体" w:cs="宋体"/>
          <w:b/>
          <w:bCs/>
          <w:szCs w:val="21"/>
        </w:rPr>
        <w:t>投标费用</w:t>
      </w:r>
    </w:p>
    <w:p w14:paraId="41F7A9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3.1本项目的招标人已获得足以支付本次招标后所签订的合同项下的资金。</w:t>
      </w:r>
    </w:p>
    <w:p w14:paraId="10B1CF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3.2本项目按采购包（每个采购包为一个合同）确定中标人（如未注采购包包号的，即为1个采购包）。如无特殊说明，投标人对多个包进行投标，可以中标多个采购包。</w:t>
      </w:r>
    </w:p>
    <w:p w14:paraId="2BE094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3.3项目预算金额、</w:t>
      </w:r>
      <w:r>
        <w:rPr>
          <w:rFonts w:hint="eastAsia" w:ascii="宋体" w:hAnsi="宋体" w:cs="宋体"/>
          <w:kern w:val="0"/>
          <w:szCs w:val="21"/>
        </w:rPr>
        <w:t>最高限价</w:t>
      </w:r>
      <w:r>
        <w:rPr>
          <w:rFonts w:hint="eastAsia" w:ascii="宋体" w:hAnsi="宋体" w:cs="宋体"/>
          <w:szCs w:val="21"/>
        </w:rPr>
        <w:t>（</w:t>
      </w:r>
      <w:r>
        <w:rPr>
          <w:rFonts w:hint="eastAsia" w:ascii="宋体" w:hAnsi="宋体" w:cs="宋体"/>
          <w:kern w:val="0"/>
          <w:szCs w:val="21"/>
        </w:rPr>
        <w:t>如有）</w:t>
      </w:r>
      <w:r>
        <w:rPr>
          <w:rFonts w:hint="eastAsia" w:ascii="宋体" w:hAnsi="宋体" w:cs="宋体"/>
          <w:szCs w:val="21"/>
        </w:rPr>
        <w:t>见</w:t>
      </w:r>
      <w:r>
        <w:rPr>
          <w:rFonts w:hint="eastAsia" w:ascii="宋体" w:hAnsi="宋体" w:cs="宋体"/>
          <w:b/>
          <w:bCs/>
          <w:szCs w:val="21"/>
          <w:u w:val="single"/>
        </w:rPr>
        <w:t>招标公告</w:t>
      </w:r>
      <w:r>
        <w:rPr>
          <w:rFonts w:hint="eastAsia" w:ascii="宋体" w:hAnsi="宋体" w:cs="宋体"/>
          <w:szCs w:val="21"/>
        </w:rPr>
        <w:t>。投标人报价超过招标文件规定的预算金额、最高限价的，其投标将被认定为</w:t>
      </w:r>
      <w:r>
        <w:rPr>
          <w:rFonts w:hint="eastAsia" w:ascii="宋体" w:hAnsi="宋体" w:cs="宋体"/>
          <w:b/>
          <w:bCs/>
          <w:szCs w:val="21"/>
        </w:rPr>
        <w:t>投标无效</w:t>
      </w:r>
      <w:r>
        <w:rPr>
          <w:rFonts w:hint="eastAsia" w:ascii="宋体" w:hAnsi="宋体" w:cs="宋体"/>
          <w:szCs w:val="21"/>
        </w:rPr>
        <w:t>。</w:t>
      </w:r>
    </w:p>
    <w:p w14:paraId="3E7D09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kern w:val="0"/>
          <w:szCs w:val="21"/>
        </w:rPr>
        <w:t>3.4投标邀请：略，本项目的投标邀请书同招标公告。</w:t>
      </w:r>
    </w:p>
    <w:p w14:paraId="0FC57D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bCs/>
          <w:szCs w:val="21"/>
        </w:rPr>
        <w:t>3.5投标费用：</w:t>
      </w:r>
      <w:r>
        <w:rPr>
          <w:rFonts w:hint="eastAsia" w:ascii="宋体" w:hAnsi="宋体" w:cs="宋体"/>
          <w:szCs w:val="21"/>
        </w:rPr>
        <w:t>不论投标的结果如何，投标人应承担所有与准备和参加投标有关的费用。</w:t>
      </w:r>
    </w:p>
    <w:p w14:paraId="58B8602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Cs w:val="21"/>
        </w:rPr>
      </w:pPr>
      <w:bookmarkStart w:id="55" w:name="_Toc32665"/>
      <w:bookmarkStart w:id="56" w:name="_Toc4463"/>
      <w:bookmarkStart w:id="57" w:name="_Toc515647761"/>
      <w:bookmarkStart w:id="58" w:name="_Toc6116"/>
      <w:r>
        <w:rPr>
          <w:rFonts w:hint="eastAsia" w:ascii="宋体" w:hAnsi="宋体" w:cs="宋体"/>
          <w:b/>
          <w:bCs/>
          <w:szCs w:val="21"/>
        </w:rPr>
        <w:t>4.</w:t>
      </w:r>
      <w:bookmarkEnd w:id="55"/>
      <w:bookmarkEnd w:id="56"/>
      <w:bookmarkEnd w:id="57"/>
      <w:bookmarkEnd w:id="58"/>
      <w:r>
        <w:rPr>
          <w:rFonts w:hint="eastAsia" w:ascii="宋体" w:hAnsi="宋体" w:cs="宋体"/>
          <w:b/>
          <w:szCs w:val="21"/>
        </w:rPr>
        <w:t>★</w:t>
      </w:r>
      <w:r>
        <w:rPr>
          <w:rFonts w:hint="eastAsia" w:ascii="宋体" w:hAnsi="宋体" w:cs="宋体"/>
          <w:b/>
          <w:bCs/>
          <w:szCs w:val="21"/>
        </w:rPr>
        <w:t>特别说明（约定性条款）：</w:t>
      </w:r>
    </w:p>
    <w:p w14:paraId="30B771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4.1本次采购活动（含采购文件）中的产品（货物、服务、工程）包括其相关伴随产品（货物、服务、工程）等为实现招标人采购需要（需求）而涉及的所有产品及事宜。</w:t>
      </w:r>
    </w:p>
    <w:p w14:paraId="1C47B7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4.2投标人提交的投标文件以及投标人与招标人就有关投标的所有来往通知、函件和文件均须使用</w:t>
      </w:r>
      <w:r>
        <w:rPr>
          <w:rFonts w:hint="eastAsia" w:ascii="宋体" w:hAnsi="宋体" w:cs="宋体"/>
          <w:b/>
          <w:szCs w:val="21"/>
        </w:rPr>
        <w:t>简体中文。</w:t>
      </w:r>
      <w:r>
        <w:rPr>
          <w:rFonts w:hint="eastAsia" w:ascii="宋体" w:hAnsi="宋体" w:cs="宋体"/>
          <w:szCs w:val="21"/>
        </w:rPr>
        <w:t>如投标人为非法人单位的，“法定代表人”可为自然人本人、经营者本人、负责人。如投标人为自然人的，可由自然人以签字替代盖章。</w:t>
      </w:r>
    </w:p>
    <w:p w14:paraId="19F6B0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4.3本招标文件中所称的“以上”、“以下”、“内”、“以内”，包括本数；所称的“不足”，不包括本数。如无特殊说明，本招标文件中“近3个月”、“近3年”等时间均以投标截止时间（当月或当年）为准[例：递交截止时间为2020年8月1日，近3个月以来是指2020年5月（含）以来；近3年以来是指2017年（含）以来]。如为2018年以来的，是指2018年1月1日以来。如要求“近3个月以来的社保证明”（例举。指时间范围），但供应商成立不足3个月的，以供应商成立时间为准。</w:t>
      </w:r>
    </w:p>
    <w:p w14:paraId="394E523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szCs w:val="21"/>
        </w:rPr>
      </w:pPr>
      <w:r>
        <w:rPr>
          <w:rFonts w:hint="eastAsia" w:ascii="宋体" w:hAnsi="宋体" w:cs="宋体"/>
          <w:b/>
          <w:bCs/>
          <w:szCs w:val="21"/>
        </w:rPr>
        <w:t>4.4</w:t>
      </w:r>
      <w:r>
        <w:rPr>
          <w:rFonts w:hint="eastAsia" w:ascii="宋体" w:hAnsi="宋体" w:cs="宋体"/>
          <w:b/>
          <w:szCs w:val="21"/>
        </w:rPr>
        <w:t>投标人获取本招标文件后，应当及时、全面悉知招标文件的全部内容（含采购需求以及需实现的功能或者目标等全部内容。下同）及相关事宜。</w:t>
      </w:r>
      <w:r>
        <w:rPr>
          <w:rFonts w:hint="eastAsia" w:ascii="宋体" w:hAnsi="宋体" w:cs="宋体"/>
          <w:b/>
          <w:szCs w:val="21"/>
          <w:lang w:eastAsia="zh-CN"/>
        </w:rPr>
        <w:t>采购人</w:t>
      </w:r>
      <w:r>
        <w:rPr>
          <w:rFonts w:hint="eastAsia" w:ascii="宋体" w:hAnsi="宋体" w:cs="宋体"/>
          <w:b/>
          <w:szCs w:val="21"/>
        </w:rPr>
        <w:t>不能保证本招标文件无编辑错误，如招标文件中有表述不清或不完整的（包括表述不规范完整或不准确的、界定或形容不清，可多层理解或解释的、未能达到法律规定明确的要求等任何情形），按照</w:t>
      </w:r>
      <w:r>
        <w:rPr>
          <w:rFonts w:hint="eastAsia" w:ascii="宋体" w:hAnsi="宋体" w:cs="宋体"/>
          <w:b/>
          <w:spacing w:val="15"/>
          <w:kern w:val="0"/>
          <w:szCs w:val="21"/>
        </w:rPr>
        <w:t>提高采购效率，降低纠错成本的原则，请</w:t>
      </w:r>
      <w:r>
        <w:rPr>
          <w:rFonts w:hint="eastAsia" w:ascii="宋体" w:hAnsi="宋体" w:cs="宋体"/>
          <w:b/>
          <w:szCs w:val="21"/>
        </w:rPr>
        <w:t>投标人在投标截止时间至少</w:t>
      </w:r>
      <w:r>
        <w:rPr>
          <w:rFonts w:hint="eastAsia" w:ascii="宋体" w:hAnsi="宋体" w:cs="宋体"/>
          <w:b/>
          <w:szCs w:val="21"/>
          <w:lang w:val="en-US" w:eastAsia="zh-CN"/>
        </w:rPr>
        <w:t>1</w:t>
      </w:r>
      <w:r>
        <w:rPr>
          <w:rFonts w:hint="eastAsia" w:ascii="宋体" w:hAnsi="宋体" w:cs="宋体"/>
          <w:b/>
          <w:szCs w:val="21"/>
        </w:rPr>
        <w:t>个工作日前，以电邮或书面方式（均须加盖公章）向</w:t>
      </w:r>
      <w:r>
        <w:rPr>
          <w:rFonts w:hint="eastAsia" w:ascii="宋体" w:hAnsi="宋体" w:cs="宋体"/>
          <w:b/>
          <w:szCs w:val="21"/>
          <w:lang w:eastAsia="zh-CN"/>
        </w:rPr>
        <w:t>采购人</w:t>
      </w:r>
      <w:r>
        <w:rPr>
          <w:rFonts w:hint="eastAsia" w:ascii="宋体" w:hAnsi="宋体" w:cs="宋体"/>
          <w:b/>
          <w:szCs w:val="21"/>
        </w:rPr>
        <w:t>提出询问或要求进行澄清，以便招标人及时校正。如投标人参加了本项目采购活动，视为投标人对本招标文件无任何异议，并自愿在本项目采购活动中，一切以</w:t>
      </w:r>
      <w:r>
        <w:rPr>
          <w:rFonts w:hint="eastAsia" w:ascii="宋体" w:hAnsi="宋体" w:cs="宋体"/>
          <w:b/>
          <w:szCs w:val="21"/>
          <w:lang w:eastAsia="zh-CN"/>
        </w:rPr>
        <w:t>采购人</w:t>
      </w:r>
      <w:r>
        <w:rPr>
          <w:rFonts w:hint="eastAsia" w:ascii="宋体" w:hAnsi="宋体" w:cs="宋体"/>
          <w:b/>
          <w:szCs w:val="21"/>
        </w:rPr>
        <w:t>理解、解释为准（本招标文件所有的解释权完全归</w:t>
      </w:r>
      <w:r>
        <w:rPr>
          <w:rFonts w:hint="eastAsia" w:ascii="宋体" w:hAnsi="宋体" w:cs="宋体"/>
          <w:b/>
          <w:szCs w:val="21"/>
          <w:lang w:eastAsia="zh-CN"/>
        </w:rPr>
        <w:t>采购人</w:t>
      </w:r>
      <w:r>
        <w:rPr>
          <w:rFonts w:hint="eastAsia" w:ascii="宋体" w:hAnsi="宋体" w:cs="宋体"/>
          <w:b/>
          <w:szCs w:val="21"/>
        </w:rPr>
        <w:t>所有）。因此产生的风险（含投标文件无效）由投标人承担（含过错赔偿）。</w:t>
      </w:r>
    </w:p>
    <w:p w14:paraId="1EC217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bCs/>
          <w:szCs w:val="21"/>
        </w:rPr>
      </w:pPr>
      <w:r>
        <w:rPr>
          <w:rFonts w:hint="eastAsia" w:ascii="宋体" w:hAnsi="宋体" w:cs="宋体"/>
          <w:szCs w:val="21"/>
        </w:rPr>
        <w:t>在法律法规许可范围内，</w:t>
      </w:r>
      <w:r>
        <w:rPr>
          <w:rFonts w:hint="eastAsia" w:ascii="宋体" w:hAnsi="宋体" w:cs="宋体"/>
          <w:kern w:val="0"/>
          <w:szCs w:val="21"/>
        </w:rPr>
        <w:t>按照有利于招标人采购项目实施的原则处理本项目的所有争议。</w:t>
      </w:r>
    </w:p>
    <w:p w14:paraId="648E36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szCs w:val="21"/>
        </w:rPr>
      </w:pPr>
      <w:bookmarkStart w:id="59" w:name="_Toc20823276"/>
      <w:bookmarkStart w:id="60" w:name="_Toc16938520"/>
      <w:bookmarkStart w:id="61" w:name="_Toc513029204"/>
      <w:r>
        <w:rPr>
          <w:rFonts w:hint="eastAsia" w:ascii="宋体" w:hAnsi="宋体" w:cs="宋体"/>
          <w:b/>
          <w:szCs w:val="21"/>
        </w:rPr>
        <w:t>4.5投标人一旦参加本项目采购活动，即代表投标人已阅读了本招标文件的全部内容，并接受了本招标文件所有的规定和约束。</w:t>
      </w:r>
      <w:bookmarkStart w:id="62" w:name="_Toc520356146"/>
      <w:bookmarkStart w:id="63" w:name="_Toc515647762"/>
      <w:bookmarkStart w:id="64" w:name="_Toc28572"/>
      <w:bookmarkStart w:id="65" w:name="_Toc216582806"/>
      <w:bookmarkStart w:id="66" w:name="_Toc4365"/>
      <w:bookmarkStart w:id="67" w:name="_Toc21566"/>
    </w:p>
    <w:p w14:paraId="5C0589E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宋体" w:hAnsi="宋体" w:cs="宋体"/>
          <w:b/>
          <w:bCs/>
          <w:szCs w:val="21"/>
        </w:rPr>
      </w:pPr>
      <w:bookmarkStart w:id="68" w:name="_Toc5434"/>
      <w:r>
        <w:rPr>
          <w:rFonts w:hint="eastAsia" w:ascii="宋体" w:hAnsi="宋体" w:cs="宋体"/>
          <w:b/>
          <w:bCs/>
          <w:szCs w:val="21"/>
        </w:rPr>
        <w:t>二、招标文件</w:t>
      </w:r>
      <w:bookmarkEnd w:id="62"/>
      <w:bookmarkEnd w:id="63"/>
      <w:bookmarkEnd w:id="64"/>
      <w:bookmarkEnd w:id="65"/>
      <w:bookmarkEnd w:id="66"/>
      <w:bookmarkEnd w:id="67"/>
      <w:bookmarkEnd w:id="68"/>
      <w:bookmarkStart w:id="69" w:name="_Toc515647763"/>
      <w:bookmarkStart w:id="70" w:name="_Toc25743"/>
      <w:bookmarkStart w:id="71" w:name="_Toc520356147"/>
      <w:bookmarkStart w:id="72" w:name="_Toc14084"/>
      <w:bookmarkStart w:id="73" w:name="_Toc4671"/>
    </w:p>
    <w:p w14:paraId="5EDBC1C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Cs w:val="21"/>
        </w:rPr>
      </w:pPr>
      <w:r>
        <w:rPr>
          <w:rFonts w:hint="eastAsia" w:ascii="宋体" w:hAnsi="宋体" w:cs="宋体"/>
          <w:b/>
          <w:bCs/>
          <w:szCs w:val="21"/>
        </w:rPr>
        <w:t>5.招标文件构成</w:t>
      </w:r>
      <w:bookmarkEnd w:id="69"/>
      <w:bookmarkEnd w:id="70"/>
      <w:bookmarkEnd w:id="71"/>
      <w:bookmarkEnd w:id="72"/>
      <w:bookmarkEnd w:id="73"/>
    </w:p>
    <w:p w14:paraId="56FDF500">
      <w:pPr>
        <w:keepNext w:val="0"/>
        <w:keepLines w:val="0"/>
        <w:pageBreakBefore w:val="0"/>
        <w:widowControl w:val="0"/>
        <w:kinsoku/>
        <w:wordWrap/>
        <w:overflowPunct/>
        <w:topLinePunct w:val="0"/>
        <w:autoSpaceDE/>
        <w:autoSpaceDN/>
        <w:bidi w:val="0"/>
        <w:adjustRightInd/>
        <w:snapToGrid/>
        <w:spacing w:line="360" w:lineRule="auto"/>
        <w:ind w:left="785" w:leftChars="199" w:hanging="367" w:hangingChars="175"/>
        <w:textAlignment w:val="auto"/>
        <w:rPr>
          <w:rFonts w:ascii="宋体" w:hAnsi="宋体" w:cs="宋体"/>
          <w:szCs w:val="21"/>
        </w:rPr>
      </w:pPr>
      <w:r>
        <w:rPr>
          <w:rFonts w:hint="eastAsia" w:ascii="宋体" w:hAnsi="宋体" w:cs="宋体"/>
          <w:szCs w:val="21"/>
        </w:rPr>
        <w:t>5.1招标文件共5章，内容如下：</w:t>
      </w:r>
    </w:p>
    <w:p w14:paraId="4794C086">
      <w:pPr>
        <w:keepNext w:val="0"/>
        <w:keepLines w:val="0"/>
        <w:pageBreakBefore w:val="0"/>
        <w:widowControl w:val="0"/>
        <w:kinsoku/>
        <w:wordWrap/>
        <w:overflowPunct/>
        <w:topLinePunct w:val="0"/>
        <w:autoSpaceDE/>
        <w:autoSpaceDN/>
        <w:bidi w:val="0"/>
        <w:adjustRightInd/>
        <w:snapToGrid/>
        <w:spacing w:line="360" w:lineRule="auto"/>
        <w:ind w:left="785" w:leftChars="199" w:hanging="367" w:hangingChars="175"/>
        <w:textAlignment w:val="auto"/>
        <w:rPr>
          <w:rFonts w:ascii="宋体" w:hAnsi="宋体" w:cs="宋体"/>
          <w:bCs/>
          <w:szCs w:val="21"/>
        </w:rPr>
      </w:pPr>
      <w:r>
        <w:rPr>
          <w:rFonts w:hint="eastAsia" w:ascii="宋体" w:hAnsi="宋体" w:cs="宋体"/>
          <w:szCs w:val="21"/>
        </w:rPr>
        <w:t xml:space="preserve">第1章  </w:t>
      </w:r>
      <w:r>
        <w:rPr>
          <w:rFonts w:hint="eastAsia" w:ascii="宋体" w:hAnsi="宋体" w:cs="宋体"/>
          <w:bCs/>
          <w:szCs w:val="21"/>
        </w:rPr>
        <w:t>招标公告（</w:t>
      </w:r>
      <w:r>
        <w:rPr>
          <w:rFonts w:hint="eastAsia" w:ascii="宋体" w:hAnsi="宋体" w:cs="宋体"/>
          <w:szCs w:val="21"/>
        </w:rPr>
        <w:t>投标邀请</w:t>
      </w:r>
      <w:r>
        <w:rPr>
          <w:rFonts w:hint="eastAsia" w:ascii="宋体" w:hAnsi="宋体" w:cs="宋体"/>
          <w:bCs/>
          <w:szCs w:val="21"/>
        </w:rPr>
        <w:t>）</w:t>
      </w:r>
    </w:p>
    <w:p w14:paraId="445EFE19">
      <w:pPr>
        <w:keepNext w:val="0"/>
        <w:keepLines w:val="0"/>
        <w:pageBreakBefore w:val="0"/>
        <w:widowControl w:val="0"/>
        <w:kinsoku/>
        <w:wordWrap/>
        <w:overflowPunct/>
        <w:topLinePunct w:val="0"/>
        <w:autoSpaceDE/>
        <w:autoSpaceDN/>
        <w:bidi w:val="0"/>
        <w:adjustRightInd/>
        <w:snapToGrid/>
        <w:spacing w:line="360" w:lineRule="auto"/>
        <w:ind w:left="785" w:leftChars="199" w:hanging="367" w:hangingChars="175"/>
        <w:textAlignment w:val="auto"/>
        <w:rPr>
          <w:rFonts w:ascii="宋体" w:hAnsi="宋体" w:cs="宋体"/>
          <w:szCs w:val="21"/>
        </w:rPr>
      </w:pPr>
      <w:r>
        <w:rPr>
          <w:rFonts w:hint="eastAsia" w:ascii="宋体" w:hAnsi="宋体" w:cs="宋体"/>
          <w:szCs w:val="21"/>
        </w:rPr>
        <w:t>第2章  投标人须知</w:t>
      </w:r>
    </w:p>
    <w:p w14:paraId="04C6D0F7">
      <w:pPr>
        <w:keepNext w:val="0"/>
        <w:keepLines w:val="0"/>
        <w:pageBreakBefore w:val="0"/>
        <w:widowControl w:val="0"/>
        <w:kinsoku/>
        <w:wordWrap/>
        <w:overflowPunct/>
        <w:topLinePunct w:val="0"/>
        <w:autoSpaceDE/>
        <w:autoSpaceDN/>
        <w:bidi w:val="0"/>
        <w:adjustRightInd/>
        <w:snapToGrid/>
        <w:spacing w:line="360" w:lineRule="auto"/>
        <w:ind w:left="785" w:leftChars="199" w:hanging="367" w:hangingChars="175"/>
        <w:textAlignment w:val="auto"/>
        <w:rPr>
          <w:rFonts w:ascii="宋体" w:hAnsi="宋体" w:cs="宋体"/>
          <w:szCs w:val="21"/>
        </w:rPr>
      </w:pPr>
      <w:r>
        <w:rPr>
          <w:rFonts w:hint="eastAsia" w:ascii="宋体" w:hAnsi="宋体" w:cs="宋体"/>
          <w:szCs w:val="21"/>
        </w:rPr>
        <w:t xml:space="preserve">第3章  </w:t>
      </w:r>
      <w:r>
        <w:rPr>
          <w:rFonts w:hint="eastAsia" w:ascii="宋体" w:hAnsi="宋体" w:cs="宋体"/>
          <w:bCs/>
          <w:szCs w:val="21"/>
        </w:rPr>
        <w:t>采购需求及</w:t>
      </w:r>
      <w:r>
        <w:rPr>
          <w:rFonts w:hint="eastAsia" w:ascii="宋体" w:hAnsi="宋体" w:cs="宋体"/>
          <w:szCs w:val="21"/>
        </w:rPr>
        <w:t>政府采购合同格式（拟签订的合同文本</w:t>
      </w:r>
      <w:r>
        <w:rPr>
          <w:rFonts w:hint="eastAsia" w:ascii="宋体" w:hAnsi="宋体" w:cs="宋体"/>
          <w:bCs/>
          <w:szCs w:val="21"/>
        </w:rPr>
        <w:t>）</w:t>
      </w:r>
    </w:p>
    <w:p w14:paraId="71F74CAF">
      <w:pPr>
        <w:keepNext w:val="0"/>
        <w:keepLines w:val="0"/>
        <w:pageBreakBefore w:val="0"/>
        <w:widowControl w:val="0"/>
        <w:kinsoku/>
        <w:wordWrap/>
        <w:overflowPunct/>
        <w:topLinePunct w:val="0"/>
        <w:autoSpaceDE/>
        <w:autoSpaceDN/>
        <w:bidi w:val="0"/>
        <w:adjustRightInd/>
        <w:snapToGrid/>
        <w:spacing w:line="360" w:lineRule="auto"/>
        <w:ind w:left="785" w:leftChars="199" w:hanging="367" w:hangingChars="175"/>
        <w:textAlignment w:val="auto"/>
        <w:rPr>
          <w:rFonts w:ascii="宋体" w:hAnsi="宋体" w:cs="宋体"/>
          <w:bCs/>
          <w:szCs w:val="21"/>
        </w:rPr>
      </w:pPr>
      <w:r>
        <w:rPr>
          <w:rFonts w:hint="eastAsia" w:ascii="宋体" w:hAnsi="宋体" w:cs="宋体"/>
          <w:szCs w:val="21"/>
        </w:rPr>
        <w:t>第4章  评标方法和标准</w:t>
      </w:r>
    </w:p>
    <w:p w14:paraId="52B2B1AE">
      <w:pPr>
        <w:keepNext w:val="0"/>
        <w:keepLines w:val="0"/>
        <w:pageBreakBefore w:val="0"/>
        <w:widowControl w:val="0"/>
        <w:kinsoku/>
        <w:wordWrap/>
        <w:overflowPunct/>
        <w:topLinePunct w:val="0"/>
        <w:autoSpaceDE/>
        <w:autoSpaceDN/>
        <w:bidi w:val="0"/>
        <w:adjustRightInd/>
        <w:snapToGrid/>
        <w:spacing w:line="360" w:lineRule="auto"/>
        <w:ind w:left="785" w:leftChars="199" w:hanging="367" w:hangingChars="175"/>
        <w:textAlignment w:val="auto"/>
        <w:rPr>
          <w:rFonts w:ascii="宋体" w:hAnsi="宋体" w:cs="宋体"/>
          <w:bCs/>
          <w:szCs w:val="21"/>
        </w:rPr>
      </w:pPr>
      <w:r>
        <w:rPr>
          <w:rFonts w:hint="eastAsia" w:ascii="宋体" w:hAnsi="宋体" w:cs="宋体"/>
          <w:szCs w:val="21"/>
        </w:rPr>
        <w:t>第5章  投标文件格式</w:t>
      </w:r>
    </w:p>
    <w:p w14:paraId="373A9255">
      <w:pPr>
        <w:keepNext w:val="0"/>
        <w:keepLines w:val="0"/>
        <w:pageBreakBefore w:val="0"/>
        <w:widowControl w:val="0"/>
        <w:kinsoku/>
        <w:wordWrap/>
        <w:overflowPunct/>
        <w:topLinePunct w:val="0"/>
        <w:autoSpaceDE/>
        <w:autoSpaceDN/>
        <w:bidi w:val="0"/>
        <w:adjustRightInd/>
        <w:snapToGrid/>
        <w:spacing w:line="360" w:lineRule="auto"/>
        <w:ind w:left="785" w:leftChars="199" w:hanging="367" w:hangingChars="175"/>
        <w:textAlignment w:val="auto"/>
        <w:rPr>
          <w:rFonts w:ascii="宋体" w:hAnsi="宋体" w:cs="宋体"/>
          <w:szCs w:val="21"/>
        </w:rPr>
      </w:pPr>
      <w:r>
        <w:rPr>
          <w:rFonts w:hint="eastAsia" w:ascii="宋体" w:hAnsi="宋体" w:cs="宋体"/>
          <w:szCs w:val="21"/>
        </w:rPr>
        <w:t>请投标人仔细检查招标文件是否齐全，如有缺漏请立即与</w:t>
      </w:r>
      <w:r>
        <w:rPr>
          <w:rFonts w:hint="eastAsia" w:ascii="宋体" w:hAnsi="宋体" w:cs="宋体"/>
          <w:bCs/>
          <w:szCs w:val="21"/>
        </w:rPr>
        <w:t>携手阳光公司</w:t>
      </w:r>
      <w:r>
        <w:rPr>
          <w:rFonts w:hint="eastAsia" w:ascii="宋体" w:hAnsi="宋体" w:cs="宋体"/>
          <w:szCs w:val="21"/>
        </w:rPr>
        <w:t>联系。</w:t>
      </w:r>
    </w:p>
    <w:p w14:paraId="751946BF">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5.2如本文件的前后内容不一致，以最后描述为准。</w:t>
      </w:r>
    </w:p>
    <w:p w14:paraId="6D69A38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5.3投标人应认真阅读招标文件所有的事项、格式、条款和技术规范等。如投标人没有按照招标文件要求提交全部资料，或者投标文件没有对招标文件在各方面都做出实质性响应，可能导致其投标将被认定为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szCs w:val="21"/>
        </w:rPr>
        <w:t>投标无效</w:t>
      </w:r>
      <w:r>
        <w:rPr>
          <w:rFonts w:hint="eastAsia" w:ascii="宋体" w:hAnsi="宋体" w:cs="宋体"/>
          <w:szCs w:val="21"/>
        </w:rPr>
        <w:t>。</w:t>
      </w:r>
      <w:bookmarkStart w:id="74" w:name="_Toc515904805"/>
      <w:bookmarkStart w:id="75" w:name="_Toc520356148"/>
      <w:bookmarkStart w:id="76" w:name="_Toc26044"/>
      <w:bookmarkStart w:id="77" w:name="_Toc9232"/>
      <w:bookmarkStart w:id="78" w:name="_Toc1922"/>
    </w:p>
    <w:p w14:paraId="351915DD">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ascii="宋体" w:hAnsi="宋体" w:cs="宋体"/>
          <w:b/>
          <w:bCs/>
          <w:szCs w:val="21"/>
        </w:rPr>
      </w:pPr>
      <w:r>
        <w:rPr>
          <w:rFonts w:hint="eastAsia" w:ascii="宋体" w:hAnsi="宋体" w:cs="宋体"/>
          <w:b/>
          <w:bCs/>
          <w:szCs w:val="21"/>
        </w:rPr>
        <w:t>6.招标文件的澄清</w:t>
      </w:r>
      <w:bookmarkEnd w:id="74"/>
      <w:bookmarkEnd w:id="75"/>
      <w:r>
        <w:rPr>
          <w:rFonts w:hint="eastAsia" w:ascii="宋体" w:hAnsi="宋体" w:cs="宋体"/>
          <w:b/>
          <w:bCs/>
          <w:szCs w:val="21"/>
        </w:rPr>
        <w:t>与修改</w:t>
      </w:r>
      <w:bookmarkEnd w:id="76"/>
      <w:bookmarkEnd w:id="77"/>
      <w:bookmarkEnd w:id="78"/>
    </w:p>
    <w:p w14:paraId="31ED90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bookmarkStart w:id="79" w:name="_Toc520356149"/>
      <w:bookmarkStart w:id="80" w:name="_Toc515904806"/>
      <w:bookmarkStart w:id="81" w:name="_Ref467378678"/>
      <w:r>
        <w:rPr>
          <w:rFonts w:hint="eastAsia" w:ascii="宋体" w:hAnsi="宋体" w:cs="宋体"/>
          <w:szCs w:val="21"/>
        </w:rPr>
        <w:t>6.1为了保证对招标文件的澄清和修改满足法律的时限要求，任何要求对招标文件进行澄清的投标人，均应在投标截止期15日前，以书面形式（须加盖公章）将澄清要求通知（须以邮寄、电子邮件或送达方式）招标人或携手阳光公司。</w:t>
      </w:r>
      <w:r>
        <w:rPr>
          <w:rFonts w:hint="eastAsia" w:ascii="宋体" w:hAnsi="宋体" w:cs="宋体"/>
          <w:bCs/>
          <w:spacing w:val="15"/>
          <w:kern w:val="0"/>
          <w:szCs w:val="21"/>
        </w:rPr>
        <w:t>投标人</w:t>
      </w:r>
      <w:r>
        <w:rPr>
          <w:rFonts w:hint="eastAsia" w:ascii="宋体" w:hAnsi="宋体" w:cs="宋体"/>
          <w:szCs w:val="21"/>
        </w:rPr>
        <w:t>对政府采购活动事项有疑问的，按前款约定时间及方式（须书面形式）向</w:t>
      </w:r>
      <w:r>
        <w:rPr>
          <w:rFonts w:hint="eastAsia" w:ascii="宋体" w:hAnsi="宋体" w:cs="宋体"/>
          <w:szCs w:val="21"/>
          <w:lang w:eastAsia="zh-CN"/>
        </w:rPr>
        <w:t>采购人</w:t>
      </w:r>
      <w:r>
        <w:rPr>
          <w:rFonts w:hint="eastAsia" w:ascii="宋体" w:hAnsi="宋体" w:cs="宋体"/>
          <w:szCs w:val="21"/>
        </w:rPr>
        <w:t>提出询问。</w:t>
      </w:r>
    </w:p>
    <w:p w14:paraId="69A8DB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6.2招标人可主动地或在解答投标人提出的澄清问题时对招标文件进行澄清或修改。</w:t>
      </w:r>
      <w:r>
        <w:rPr>
          <w:rFonts w:hint="eastAsia" w:ascii="宋体" w:hAnsi="宋体" w:cs="宋体"/>
          <w:szCs w:val="21"/>
          <w:lang w:eastAsia="zh-CN"/>
        </w:rPr>
        <w:t>采购人</w:t>
      </w:r>
      <w:r>
        <w:rPr>
          <w:rFonts w:hint="eastAsia" w:ascii="宋体" w:hAnsi="宋体" w:cs="宋体"/>
          <w:szCs w:val="21"/>
        </w:rPr>
        <w:t>将以发布更正（澄清）公告的方式，澄清或修改招标文件，澄清或修改内容作为招标文件的组成部分。</w:t>
      </w:r>
    </w:p>
    <w:p w14:paraId="4A6312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6.3澄清或者修改的内容可能影响投标文件编制的，</w:t>
      </w:r>
      <w:r>
        <w:rPr>
          <w:rFonts w:hint="eastAsia" w:ascii="宋体" w:hAnsi="宋体" w:cs="宋体"/>
          <w:szCs w:val="21"/>
          <w:lang w:eastAsia="zh-CN"/>
        </w:rPr>
        <w:t>采购人</w:t>
      </w:r>
      <w:r>
        <w:rPr>
          <w:rFonts w:hint="eastAsia" w:ascii="宋体" w:hAnsi="宋体" w:cs="宋体"/>
          <w:szCs w:val="21"/>
        </w:rPr>
        <w:t>将以书面形式通知所有购买招标文件的潜在投标人，并对其具</w:t>
      </w:r>
      <w:bookmarkStart w:id="82" w:name="_Toc25635"/>
      <w:bookmarkStart w:id="83" w:name="_Toc12448"/>
      <w:bookmarkStart w:id="84" w:name="_Toc14569"/>
      <w:r>
        <w:rPr>
          <w:rFonts w:hint="eastAsia" w:ascii="宋体" w:hAnsi="宋体" w:cs="宋体"/>
          <w:szCs w:val="21"/>
        </w:rPr>
        <w:t>有约束力。</w:t>
      </w:r>
      <w:r>
        <w:rPr>
          <w:rFonts w:hint="eastAsia" w:ascii="宋体" w:hAnsi="宋体" w:cs="宋体"/>
          <w:b/>
          <w:bCs/>
          <w:szCs w:val="21"/>
        </w:rPr>
        <w:t>投标人在收到上述通知后，应及时向采购</w:t>
      </w:r>
      <w:r>
        <w:rPr>
          <w:rFonts w:hint="eastAsia" w:ascii="宋体" w:hAnsi="宋体" w:cs="宋体"/>
          <w:b/>
          <w:bCs/>
          <w:szCs w:val="21"/>
          <w:lang w:eastAsia="zh-CN"/>
        </w:rPr>
        <w:t>人</w:t>
      </w:r>
      <w:r>
        <w:rPr>
          <w:rFonts w:hint="eastAsia" w:ascii="宋体" w:hAnsi="宋体" w:cs="宋体"/>
          <w:b/>
          <w:bCs/>
          <w:szCs w:val="21"/>
        </w:rPr>
        <w:t>回函确认，否视为该投标人已接受</w:t>
      </w:r>
      <w:r>
        <w:rPr>
          <w:rFonts w:hint="eastAsia" w:ascii="宋体" w:hAnsi="宋体" w:cs="宋体"/>
          <w:szCs w:val="21"/>
        </w:rPr>
        <w:t>。</w:t>
      </w:r>
    </w:p>
    <w:p w14:paraId="555EE4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6.4对没有加盖公章或非实名方式的询问、要求澄清等任何非实名的来函（信息），招标人均</w:t>
      </w:r>
      <w:r>
        <w:rPr>
          <w:rFonts w:hint="eastAsia" w:ascii="宋体" w:hAnsi="宋体" w:cs="宋体"/>
          <w:bCs/>
          <w:spacing w:val="15"/>
          <w:kern w:val="0"/>
          <w:szCs w:val="21"/>
        </w:rPr>
        <w:t>有权</w:t>
      </w:r>
      <w:r>
        <w:rPr>
          <w:rFonts w:hint="eastAsia" w:ascii="宋体" w:hAnsi="宋体" w:cs="宋体"/>
          <w:szCs w:val="21"/>
        </w:rPr>
        <w:t>视为与本次采购活动无关而</w:t>
      </w:r>
      <w:r>
        <w:rPr>
          <w:rFonts w:hint="eastAsia" w:ascii="宋体" w:hAnsi="宋体" w:cs="宋体"/>
          <w:b/>
          <w:bCs/>
          <w:spacing w:val="15"/>
          <w:kern w:val="0"/>
          <w:szCs w:val="21"/>
        </w:rPr>
        <w:t>不予接收或受理</w:t>
      </w:r>
      <w:r>
        <w:rPr>
          <w:rFonts w:hint="eastAsia" w:ascii="宋体" w:hAnsi="宋体" w:cs="宋体"/>
          <w:szCs w:val="21"/>
        </w:rPr>
        <w:t>。招标人</w:t>
      </w:r>
      <w:r>
        <w:rPr>
          <w:rFonts w:hint="eastAsia" w:ascii="宋体" w:hAnsi="宋体" w:cs="宋体"/>
          <w:b/>
          <w:szCs w:val="21"/>
        </w:rPr>
        <w:t>仅对加盖公章的书面形式回复负责</w:t>
      </w:r>
      <w:r>
        <w:rPr>
          <w:rFonts w:hint="eastAsia" w:ascii="宋体" w:hAnsi="宋体" w:cs="宋体"/>
          <w:szCs w:val="21"/>
        </w:rPr>
        <w:t>，招标人不承担电话问答、口头问答等非书面形式回复的有效性。</w:t>
      </w:r>
    </w:p>
    <w:p w14:paraId="74494A5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Cs w:val="21"/>
        </w:rPr>
      </w:pPr>
      <w:r>
        <w:rPr>
          <w:rFonts w:hint="eastAsia" w:ascii="宋体" w:hAnsi="宋体" w:cs="宋体"/>
          <w:b/>
          <w:bCs/>
          <w:szCs w:val="21"/>
        </w:rPr>
        <w:t>7</w:t>
      </w:r>
      <w:bookmarkEnd w:id="79"/>
      <w:bookmarkEnd w:id="80"/>
      <w:bookmarkEnd w:id="81"/>
      <w:r>
        <w:rPr>
          <w:rFonts w:hint="eastAsia" w:ascii="宋体" w:hAnsi="宋体" w:cs="宋体"/>
          <w:b/>
          <w:bCs/>
          <w:szCs w:val="21"/>
        </w:rPr>
        <w:t>.投标截止时间的顺延</w:t>
      </w:r>
      <w:bookmarkEnd w:id="82"/>
      <w:bookmarkEnd w:id="83"/>
      <w:bookmarkEnd w:id="84"/>
    </w:p>
    <w:p w14:paraId="40F474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为使投标人准备投标时有足够的时间对招标文件的澄清或者修改部分进行研究，招标人将依法决定是否顺延投标截止时间。</w:t>
      </w:r>
      <w:bookmarkStart w:id="85" w:name="_Toc516367020"/>
      <w:bookmarkStart w:id="86" w:name="_Toc520356150"/>
      <w:bookmarkStart w:id="87" w:name="_Toc31039"/>
      <w:bookmarkStart w:id="88" w:name="_Toc216582807"/>
      <w:bookmarkStart w:id="89" w:name="_Toc30808"/>
      <w:bookmarkStart w:id="90" w:name="_Toc7636"/>
      <w:bookmarkStart w:id="91" w:name="_Toc515647766"/>
      <w:bookmarkStart w:id="92" w:name="_Toc520356151"/>
      <w:bookmarkStart w:id="93" w:name="_Toc3553"/>
      <w:bookmarkStart w:id="94" w:name="_Toc516367021"/>
      <w:bookmarkStart w:id="95" w:name="_Toc515647767"/>
      <w:bookmarkStart w:id="96" w:name="_Toc30570"/>
      <w:bookmarkStart w:id="97" w:name="_Toc7786"/>
    </w:p>
    <w:p w14:paraId="462D50A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s="宋体"/>
          <w:b/>
          <w:bCs/>
          <w:szCs w:val="21"/>
        </w:rPr>
      </w:pPr>
      <w:bookmarkStart w:id="98" w:name="_Toc7688"/>
      <w:r>
        <w:rPr>
          <w:rFonts w:hint="eastAsia" w:ascii="宋体" w:hAnsi="宋体" w:cs="宋体"/>
          <w:b/>
          <w:bCs/>
          <w:szCs w:val="21"/>
        </w:rPr>
        <w:t>三、投标文件</w:t>
      </w:r>
      <w:bookmarkEnd w:id="85"/>
      <w:r>
        <w:rPr>
          <w:rFonts w:hint="eastAsia" w:ascii="宋体" w:hAnsi="宋体" w:cs="宋体"/>
          <w:b/>
          <w:bCs/>
          <w:szCs w:val="21"/>
        </w:rPr>
        <w:t>的编制</w:t>
      </w:r>
      <w:bookmarkEnd w:id="86"/>
      <w:bookmarkEnd w:id="87"/>
      <w:bookmarkEnd w:id="88"/>
      <w:bookmarkEnd w:id="89"/>
      <w:bookmarkEnd w:id="90"/>
      <w:bookmarkEnd w:id="91"/>
      <w:bookmarkEnd w:id="98"/>
    </w:p>
    <w:p w14:paraId="13A78CE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Cs w:val="21"/>
        </w:rPr>
      </w:pPr>
      <w:r>
        <w:rPr>
          <w:rFonts w:hint="eastAsia" w:ascii="宋体" w:hAnsi="宋体" w:cs="宋体"/>
          <w:b/>
          <w:szCs w:val="21"/>
        </w:rPr>
        <w:t>8.投标范围及投标文件中标准和计量单位的使用</w:t>
      </w:r>
      <w:bookmarkEnd w:id="92"/>
      <w:bookmarkEnd w:id="93"/>
      <w:bookmarkEnd w:id="94"/>
      <w:bookmarkEnd w:id="95"/>
      <w:bookmarkEnd w:id="96"/>
      <w:bookmarkEnd w:id="97"/>
    </w:p>
    <w:p w14:paraId="056A7B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8.1投标人应当对所投采购包招标文件中“采购需求”所列的所有内容进行投标，如仅响应某一包中的部分内容，其该包投标将被认定为</w:t>
      </w:r>
      <w:r>
        <w:rPr>
          <w:rFonts w:hint="eastAsia" w:ascii="宋体" w:hAnsi="宋体" w:cs="宋体"/>
          <w:b/>
          <w:bCs/>
          <w:szCs w:val="21"/>
        </w:rPr>
        <w:t>投标无效</w:t>
      </w:r>
      <w:r>
        <w:rPr>
          <w:rFonts w:hint="eastAsia" w:ascii="宋体" w:hAnsi="宋体" w:cs="宋体"/>
          <w:szCs w:val="21"/>
        </w:rPr>
        <w:t>。</w:t>
      </w:r>
    </w:p>
    <w:p w14:paraId="0152AD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8.2除招标文件中有特殊要求外，投标文件中所使用的计量单位，采用中华人民共和国法定计量单位。</w:t>
      </w:r>
    </w:p>
    <w:p w14:paraId="47E9F9C9">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s="宋体"/>
          <w:b/>
          <w:sz w:val="21"/>
          <w:szCs w:val="21"/>
        </w:rPr>
      </w:pPr>
      <w:r>
        <w:rPr>
          <w:rFonts w:hint="eastAsia" w:hAnsi="宋体" w:cs="宋体"/>
          <w:sz w:val="21"/>
          <w:szCs w:val="21"/>
        </w:rPr>
        <w:t>8.3</w:t>
      </w:r>
      <w:bookmarkStart w:id="99" w:name="_Ref467306195"/>
      <w:bookmarkStart w:id="100" w:name="_Ref467306676"/>
      <w:bookmarkStart w:id="101" w:name="_Toc516367022"/>
      <w:bookmarkStart w:id="102" w:name="_Toc28307"/>
      <w:bookmarkStart w:id="103" w:name="_Toc515647768"/>
      <w:bookmarkStart w:id="104" w:name="_Toc10364"/>
      <w:bookmarkStart w:id="105" w:name="_Toc520356152"/>
      <w:bookmarkStart w:id="106" w:name="_Toc18692"/>
      <w:r>
        <w:rPr>
          <w:rFonts w:hint="eastAsia" w:hAnsi="宋体" w:cs="宋体"/>
          <w:sz w:val="21"/>
          <w:szCs w:val="21"/>
        </w:rPr>
        <w:t>投标人投标产品必须符合国家强制标准及财政部门强制采购要求。否将被认定为</w:t>
      </w:r>
      <w:r>
        <w:rPr>
          <w:rFonts w:hint="eastAsia" w:hAnsi="宋体" w:cs="宋体"/>
          <w:b/>
          <w:bCs/>
          <w:sz w:val="21"/>
          <w:szCs w:val="21"/>
        </w:rPr>
        <w:t>投标无效</w:t>
      </w:r>
      <w:r>
        <w:rPr>
          <w:rFonts w:hint="eastAsia" w:hAnsi="宋体" w:cs="宋体"/>
          <w:b/>
          <w:sz w:val="21"/>
          <w:szCs w:val="21"/>
        </w:rPr>
        <w:t>。</w:t>
      </w:r>
    </w:p>
    <w:p w14:paraId="02453CE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Cs w:val="21"/>
        </w:rPr>
      </w:pPr>
      <w:r>
        <w:rPr>
          <w:rFonts w:hint="eastAsia" w:ascii="宋体" w:hAnsi="宋体" w:cs="宋体"/>
          <w:b/>
          <w:szCs w:val="21"/>
        </w:rPr>
        <w:t>9.投标文件</w:t>
      </w:r>
      <w:bookmarkEnd w:id="99"/>
      <w:bookmarkEnd w:id="100"/>
      <w:bookmarkEnd w:id="101"/>
      <w:r>
        <w:rPr>
          <w:rFonts w:hint="eastAsia" w:ascii="宋体" w:hAnsi="宋体" w:cs="宋体"/>
          <w:b/>
          <w:szCs w:val="21"/>
        </w:rPr>
        <w:t>构成</w:t>
      </w:r>
      <w:bookmarkEnd w:id="102"/>
      <w:bookmarkEnd w:id="103"/>
      <w:bookmarkEnd w:id="104"/>
      <w:bookmarkEnd w:id="105"/>
      <w:bookmarkEnd w:id="106"/>
    </w:p>
    <w:p w14:paraId="4EE0BB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9.1投标人应完整地按招标文件提供的投标文件格式及要求编写投标文件，投标文件应装订成册，分别密封递交。投标人应承担封装失误产生的任何后果。</w:t>
      </w:r>
    </w:p>
    <w:p w14:paraId="093ABD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9.2上述文件应按照招标文件规定的格式填写、签署和盖章。</w:t>
      </w:r>
      <w:bookmarkStart w:id="107" w:name="_Toc13143"/>
      <w:bookmarkStart w:id="108" w:name="_Toc520356153"/>
      <w:bookmarkStart w:id="109" w:name="_Toc4601"/>
      <w:bookmarkStart w:id="110" w:name="_Toc515647769"/>
      <w:bookmarkStart w:id="111" w:name="_Toc10379"/>
      <w:bookmarkStart w:id="112" w:name="_Toc516367023"/>
    </w:p>
    <w:p w14:paraId="6762C4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9.3投标人可以根据自身需要编辑详细的投标文件目录。投标人的投标文件目录应当遵循格式规范、便于查找获得的原则（以便评审人员评审）。</w:t>
      </w:r>
      <w:r>
        <w:rPr>
          <w:rFonts w:hint="eastAsia" w:ascii="宋体" w:hAnsi="宋体" w:cs="宋体"/>
          <w:b/>
          <w:szCs w:val="21"/>
        </w:rPr>
        <w:t>投标人的投标文件目录（含页码）是专家评审的重要依据，投标人应当准确（完整）填写。如投标人未能准确（完整）填写的，所引起的后果由投标人自负</w:t>
      </w:r>
    </w:p>
    <w:p w14:paraId="50A41C8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Cs w:val="21"/>
        </w:rPr>
      </w:pPr>
      <w:r>
        <w:rPr>
          <w:rFonts w:hint="eastAsia" w:ascii="宋体" w:hAnsi="宋体" w:cs="宋体"/>
          <w:b/>
          <w:szCs w:val="21"/>
        </w:rPr>
        <w:t>10.证明投标标的的合格性和符合招标文件规定的技术文件</w:t>
      </w:r>
      <w:bookmarkEnd w:id="107"/>
      <w:bookmarkEnd w:id="108"/>
      <w:bookmarkEnd w:id="109"/>
      <w:bookmarkEnd w:id="110"/>
      <w:bookmarkEnd w:id="111"/>
      <w:bookmarkEnd w:id="112"/>
    </w:p>
    <w:p w14:paraId="2F4ACB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10.1投标人应提交证明文件，证明其投标内容（产品）符合招标文件规定。该证明文件是投标文件的一部分。</w:t>
      </w:r>
    </w:p>
    <w:p w14:paraId="481F4C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10.2上款所述的证明文件，可以是文字资料、图纸和数据，它包括：</w:t>
      </w:r>
    </w:p>
    <w:p w14:paraId="115B6F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10.2.1产品主要技术指标和性能的详细说明；</w:t>
      </w:r>
    </w:p>
    <w:p w14:paraId="12F976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10.2.2产品从买方开始使用至招标文件规定的保质期内正常、连续地使用所必须的各项费用价格。</w:t>
      </w:r>
    </w:p>
    <w:p w14:paraId="5D5C86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10.2.3对照招标文件技术规格，逐条说明所提供产品[含其相关伴随产品（货物、服务、工程）等]已对招标文件的技术规格做出了实质性的响应，或申明与技术规格条文的偏差和例外。</w:t>
      </w:r>
    </w:p>
    <w:p w14:paraId="722C0C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10.3投标人应注意招标人在采购需求中（技术规格中）指出的工艺、材料和设备的参照品牌型号或分类号仅起说明作用，并没有任何限制性。投标人在投标中可以选用替代品牌型号或分类号，但这些替代品牌要实质上相当于技术规格的要求。招标人、携手阳光公司承诺不以上述参照品牌型号或分类号作为评标时判定其投标是否有效的标准。</w:t>
      </w:r>
      <w:bookmarkStart w:id="113" w:name="_Toc23231"/>
      <w:bookmarkStart w:id="114" w:name="_Toc515647770"/>
      <w:bookmarkStart w:id="115" w:name="_Toc520356155"/>
      <w:bookmarkStart w:id="116" w:name="_Toc2248"/>
      <w:bookmarkStart w:id="117" w:name="_Toc19624"/>
    </w:p>
    <w:p w14:paraId="35466C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10.4投标人证明材料非简体中文的，投标人须同时提供简体中文翻译说明并加盖公章，否评标委员会有权仅按简体中文部分评审。</w:t>
      </w:r>
    </w:p>
    <w:p w14:paraId="3B900D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10.5</w:t>
      </w:r>
      <w:r>
        <w:rPr>
          <w:rFonts w:hint="eastAsia" w:ascii="宋体" w:hAnsi="宋体" w:cs="宋体"/>
          <w:bCs/>
          <w:szCs w:val="21"/>
        </w:rPr>
        <w:t>符合</w:t>
      </w:r>
      <w:r>
        <w:rPr>
          <w:rFonts w:hint="eastAsia" w:ascii="宋体" w:hAnsi="宋体" w:cs="宋体"/>
          <w:kern w:val="0"/>
          <w:szCs w:val="21"/>
        </w:rPr>
        <w:t>财库〔2019〕38号文</w:t>
      </w:r>
      <w:r>
        <w:rPr>
          <w:rFonts w:hint="eastAsia" w:ascii="宋体" w:hAnsi="宋体" w:cs="宋体"/>
          <w:szCs w:val="21"/>
        </w:rPr>
        <w:t>中“</w:t>
      </w:r>
      <w:r>
        <w:rPr>
          <w:rFonts w:hint="eastAsia" w:ascii="宋体" w:hAnsi="宋体" w:cs="宋体"/>
          <w:kern w:val="0"/>
          <w:szCs w:val="21"/>
        </w:rPr>
        <w:t>可以通过互联网或者相关信息系统查询的信息”及“对于投标人能够在线提供的材料”情形的，投标人可以不提供，但必须在投标文件中说明并提供其查询渠道（互联网网址或者相关信息系统查询方式），以确保评审人员可以有效查询。投标人未提供查询渠道的或提供的查询渠道无法查询的，相关信息按无效处理。</w:t>
      </w:r>
    </w:p>
    <w:p w14:paraId="44BEDE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10.6投标人应当以详细具体的内容证明投标文件响应招标文件。投标人以“完全响应”等简单文字、过度复制招标文件内容等方式（无具体或无实质性内容）进行响应的，其内容按</w:t>
      </w:r>
      <w:r>
        <w:rPr>
          <w:rFonts w:hint="eastAsia" w:ascii="宋体" w:hAnsi="宋体" w:cs="宋体"/>
          <w:b/>
          <w:szCs w:val="21"/>
        </w:rPr>
        <w:t>无效处理（不予认可）。</w:t>
      </w:r>
    </w:p>
    <w:p w14:paraId="682CB2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招标文件规定不接多方案的，如供应商进行多方案投标，如招标文件中约定按无效投标处理的，按无效投标处理。如招标文件未约定按无效投标处理的，以投标文件由前至后的顺序的第1个方案为准（做为评审依据）。</w:t>
      </w:r>
    </w:p>
    <w:p w14:paraId="410C8E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投标人应确保响应文件中证明材料的有效性。如证明材料有效性不受其证明材料所注明的时间影响等情形的（例：证书上有效时间已过期，但政策规定向后延期），投标人应当在响应文件中进行说明并提供相关法律依据。如投标人未提供的，评审人员有权仅按自身理解评审（后果由投标人自负）。</w:t>
      </w:r>
    </w:p>
    <w:p w14:paraId="43B59DD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Cs w:val="21"/>
        </w:rPr>
      </w:pPr>
      <w:r>
        <w:rPr>
          <w:rFonts w:hint="eastAsia" w:ascii="宋体" w:hAnsi="宋体" w:cs="宋体"/>
          <w:b/>
          <w:szCs w:val="21"/>
        </w:rPr>
        <w:t>11.投标报价</w:t>
      </w:r>
      <w:bookmarkEnd w:id="113"/>
      <w:bookmarkEnd w:id="114"/>
      <w:bookmarkEnd w:id="115"/>
      <w:bookmarkEnd w:id="116"/>
      <w:bookmarkEnd w:id="117"/>
    </w:p>
    <w:p w14:paraId="77A37F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11.1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cs="宋体"/>
          <w:b/>
          <w:bCs/>
          <w:szCs w:val="21"/>
        </w:rPr>
        <w:t>投标无效</w:t>
      </w:r>
      <w:r>
        <w:rPr>
          <w:rFonts w:hint="eastAsia" w:ascii="宋体" w:hAnsi="宋体" w:cs="宋体"/>
          <w:szCs w:val="21"/>
        </w:rPr>
        <w:t>。</w:t>
      </w:r>
    </w:p>
    <w:p w14:paraId="412647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szCs w:val="21"/>
        </w:rPr>
      </w:pPr>
      <w:r>
        <w:rPr>
          <w:rFonts w:hint="eastAsia" w:ascii="宋体" w:hAnsi="宋体" w:cs="宋体"/>
          <w:b/>
          <w:szCs w:val="21"/>
        </w:rPr>
        <w:t>招标人也不接受明显不合理或者低于成本的报价（有可能影响商品质量和不能诚信履约的报价。例：主体投标标的低于进价等），其投标将被认定为投标无效（视为明显不合理或者低于成本的报价）。</w:t>
      </w:r>
    </w:p>
    <w:p w14:paraId="1003D5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11.2投标人应在投标分项报价表（分项报价表）上标明投标产品及相关伴随产品（货物、服务、工程）的单价（如适用）和总价，并由法定代表人或其委托代理人（投标人代表。下同）签署。</w:t>
      </w:r>
    </w:p>
    <w:p w14:paraId="790408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投标人投标分项报价表内容应当全面完整，充分体现其报价的组成。货物的，应当考虑：投标货物（包括备品备件、专用工具等）的出厂价（包括已在中国国内的进口货物完税后的仓库交货价、展室交货价或货架交货价），投标货物安装、调试、检验、技术服务和培训费用、货物运至最终目的地的运输费和保险费用以及相关税费等。服务的，应当考虑：知识产权（如有）、人员工资、加班费、设备使用或损耗、技术服务和培训费用、以及相关税费等。工程的，应当按照招标人提供的工程量清单、图纸（如有）等相关资料，并结合勘察情况、国家及地方标准（如：《建设工程工程量清单计价规范》、以及地方住建部门相关规定等）以及相关税费等。</w:t>
      </w:r>
    </w:p>
    <w:p w14:paraId="4126D9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11.3本次招标采用总承包方式，因此投标人的报价应包括全部产品（含其相关伴随产品等）的价格、相关税费以及履行合同产生的所有费用等（在合同履行过程中，招标人不再增加任何费用）。</w:t>
      </w:r>
    </w:p>
    <w:p w14:paraId="3FD51E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11.4投标人所报的各分项投标单价在合同履行过程中是固定不变的，不得以任何理由予以变更。任何包含价格调整要求的投标，其投标将被认定为</w:t>
      </w:r>
      <w:r>
        <w:rPr>
          <w:rFonts w:hint="eastAsia" w:ascii="宋体" w:hAnsi="宋体" w:cs="宋体"/>
          <w:b/>
          <w:bCs/>
          <w:szCs w:val="21"/>
        </w:rPr>
        <w:t>投标无效</w:t>
      </w:r>
      <w:r>
        <w:rPr>
          <w:rFonts w:hint="eastAsia" w:ascii="宋体" w:hAnsi="宋体" w:cs="宋体"/>
          <w:szCs w:val="21"/>
        </w:rPr>
        <w:t>。</w:t>
      </w:r>
    </w:p>
    <w:p w14:paraId="335AC9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11.5如无特殊说明，每种产品只能有一个投标报价，任何有选择的报价将不予接受 (如有备选配件，备选配件的报价不属于有选择的报价)。招标人不接受具有附加条件的报价。</w:t>
      </w:r>
    </w:p>
    <w:p w14:paraId="74AD255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Cs w:val="21"/>
        </w:rPr>
      </w:pPr>
      <w:bookmarkStart w:id="118" w:name="_Toc23590"/>
      <w:bookmarkStart w:id="119" w:name="_Toc515647772"/>
      <w:bookmarkStart w:id="120" w:name="_Toc520356157"/>
      <w:bookmarkStart w:id="121" w:name="_Toc22901"/>
      <w:bookmarkStart w:id="122" w:name="_Toc32569"/>
      <w:r>
        <w:rPr>
          <w:rFonts w:hint="eastAsia" w:ascii="宋体" w:hAnsi="宋体" w:cs="宋体"/>
          <w:b/>
          <w:szCs w:val="21"/>
        </w:rPr>
        <w:t>12.投标保证金及投标人</w:t>
      </w:r>
      <w:r>
        <w:rPr>
          <w:rFonts w:hint="eastAsia" w:ascii="宋体" w:hAnsi="宋体" w:cs="宋体"/>
          <w:b/>
          <w:szCs w:val="21"/>
          <w:shd w:val="clear" w:color="auto" w:fill="FFFFFF"/>
        </w:rPr>
        <w:t>过错赔偿</w:t>
      </w:r>
    </w:p>
    <w:p w14:paraId="41FAE91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szCs w:val="21"/>
        </w:rPr>
      </w:pPr>
      <w:r>
        <w:rPr>
          <w:rFonts w:hint="eastAsia" w:ascii="宋体" w:hAnsi="宋体" w:cs="宋体"/>
          <w:b/>
          <w:szCs w:val="21"/>
        </w:rPr>
        <w:t>12.1</w:t>
      </w:r>
      <w:r>
        <w:rPr>
          <w:rFonts w:hint="eastAsia" w:ascii="宋体" w:hAnsi="宋体" w:cs="宋体"/>
          <w:b/>
          <w:kern w:val="0"/>
          <w:szCs w:val="21"/>
        </w:rPr>
        <w:t>投标保证金（投标保证金交纳、退还方式</w:t>
      </w:r>
      <w:r>
        <w:rPr>
          <w:rFonts w:hint="eastAsia" w:ascii="宋体" w:hAnsi="宋体" w:cs="宋体"/>
          <w:b/>
          <w:szCs w:val="21"/>
        </w:rPr>
        <w:t>）</w:t>
      </w:r>
    </w:p>
    <w:p w14:paraId="63F91B9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bCs/>
          <w:szCs w:val="21"/>
        </w:rPr>
      </w:pPr>
      <w:r>
        <w:rPr>
          <w:rFonts w:hint="eastAsia" w:ascii="宋体" w:hAnsi="宋体" w:cs="宋体"/>
          <w:b/>
          <w:bCs/>
          <w:szCs w:val="21"/>
        </w:rPr>
        <w:t>根据江苏省财政厅的规定，为降低</w:t>
      </w:r>
      <w:r>
        <w:rPr>
          <w:rFonts w:hint="eastAsia" w:ascii="宋体" w:hAnsi="宋体" w:cs="宋体"/>
          <w:b/>
          <w:bCs/>
          <w:kern w:val="0"/>
          <w:szCs w:val="21"/>
        </w:rPr>
        <w:t>投标人</w:t>
      </w:r>
      <w:r>
        <w:rPr>
          <w:rFonts w:hint="eastAsia" w:ascii="宋体" w:hAnsi="宋体" w:cs="宋体"/>
          <w:b/>
          <w:bCs/>
          <w:szCs w:val="21"/>
        </w:rPr>
        <w:t>投标成本，取消政府采购投标保证金。</w:t>
      </w:r>
    </w:p>
    <w:p w14:paraId="7BA9B9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szCs w:val="21"/>
          <w:shd w:val="clear" w:color="auto" w:fill="FFFFFF"/>
        </w:rPr>
      </w:pPr>
      <w:r>
        <w:rPr>
          <w:rFonts w:hint="eastAsia" w:ascii="宋体" w:hAnsi="宋体" w:cs="宋体"/>
          <w:b/>
          <w:szCs w:val="21"/>
        </w:rPr>
        <w:t>12.2投标人</w:t>
      </w:r>
      <w:r>
        <w:rPr>
          <w:rFonts w:hint="eastAsia" w:ascii="宋体" w:hAnsi="宋体" w:cs="宋体"/>
          <w:b/>
          <w:szCs w:val="21"/>
          <w:shd w:val="clear" w:color="auto" w:fill="FFFFFF"/>
        </w:rPr>
        <w:t>过错赔偿</w:t>
      </w:r>
    </w:p>
    <w:p w14:paraId="20F036D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b/>
          <w:szCs w:val="21"/>
          <w:shd w:val="clear" w:color="auto" w:fill="FFFFFF"/>
        </w:rPr>
      </w:pPr>
      <w:r>
        <w:rPr>
          <w:rFonts w:hint="eastAsia" w:ascii="宋体" w:hAnsi="宋体" w:cs="宋体"/>
          <w:b/>
          <w:szCs w:val="21"/>
        </w:rPr>
        <w:t>投标人有下列情形之一的，视为</w:t>
      </w:r>
      <w:r>
        <w:rPr>
          <w:rFonts w:hint="eastAsia" w:ascii="宋体" w:hAnsi="宋体" w:cs="宋体"/>
          <w:b/>
          <w:szCs w:val="21"/>
          <w:shd w:val="clear" w:color="auto" w:fill="FFFFFF"/>
        </w:rPr>
        <w:t>因</w:t>
      </w:r>
      <w:r>
        <w:rPr>
          <w:rFonts w:hint="eastAsia" w:ascii="宋体" w:hAnsi="宋体" w:cs="宋体"/>
          <w:b/>
          <w:szCs w:val="21"/>
        </w:rPr>
        <w:t>投标人</w:t>
      </w:r>
      <w:r>
        <w:rPr>
          <w:rFonts w:hint="eastAsia" w:ascii="宋体" w:hAnsi="宋体" w:cs="宋体"/>
          <w:b/>
          <w:szCs w:val="21"/>
          <w:shd w:val="clear" w:color="auto" w:fill="FFFFFF"/>
        </w:rPr>
        <w:t>过错且造成</w:t>
      </w:r>
      <w:r>
        <w:rPr>
          <w:rFonts w:hint="eastAsia" w:ascii="宋体" w:hAnsi="宋体" w:cs="宋体"/>
          <w:b/>
          <w:szCs w:val="21"/>
        </w:rPr>
        <w:t>携手阳光公司</w:t>
      </w:r>
      <w:r>
        <w:rPr>
          <w:rFonts w:hint="eastAsia" w:ascii="宋体" w:hAnsi="宋体" w:cs="宋体"/>
          <w:b/>
          <w:szCs w:val="21"/>
          <w:shd w:val="clear" w:color="auto" w:fill="FFFFFF"/>
        </w:rPr>
        <w:t>相关权益的损害，</w:t>
      </w:r>
      <w:r>
        <w:rPr>
          <w:rFonts w:hint="eastAsia" w:ascii="宋体" w:hAnsi="宋体" w:cs="宋体"/>
          <w:b/>
          <w:szCs w:val="21"/>
        </w:rPr>
        <w:t>投标人</w:t>
      </w:r>
      <w:r>
        <w:rPr>
          <w:rFonts w:hint="eastAsia" w:ascii="宋体" w:hAnsi="宋体" w:cs="宋体"/>
          <w:b/>
          <w:szCs w:val="21"/>
          <w:shd w:val="clear" w:color="auto" w:fill="FFFFFF"/>
        </w:rPr>
        <w:t>应当承担侵权责任，</w:t>
      </w:r>
      <w:r>
        <w:rPr>
          <w:rFonts w:hint="eastAsia" w:ascii="宋体" w:hAnsi="宋体" w:cs="宋体"/>
          <w:b/>
          <w:szCs w:val="21"/>
          <w:lang w:eastAsia="zh-CN"/>
        </w:rPr>
        <w:t>采购人</w:t>
      </w:r>
      <w:r>
        <w:rPr>
          <w:rFonts w:hint="eastAsia" w:ascii="宋体" w:hAnsi="宋体" w:cs="宋体"/>
          <w:b/>
          <w:szCs w:val="21"/>
        </w:rPr>
        <w:t>有权要求投标人进行损害赔偿（赔偿标准：预算金额的2%）。</w:t>
      </w:r>
    </w:p>
    <w:p w14:paraId="2D0020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（1）投标人报名后未参加投标（提前告知的除外）或在投标有效期内，撤销投标的；</w:t>
      </w:r>
    </w:p>
    <w:p w14:paraId="356398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（2）因投标人原因（如投标文件目录编写错误等）导致本项目重新评审或重新采购的；</w:t>
      </w:r>
    </w:p>
    <w:p w14:paraId="2B047F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（3）除因不可抗力或招标文件认可的情形以外，中标人不与招标人签订合同的；</w:t>
      </w:r>
    </w:p>
    <w:p w14:paraId="24CD50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（4）法律、法规及本招标文件规定的其他情况。</w:t>
      </w:r>
    </w:p>
    <w:p w14:paraId="72E90DD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Cs w:val="21"/>
        </w:rPr>
      </w:pPr>
      <w:r>
        <w:rPr>
          <w:rFonts w:hint="eastAsia" w:ascii="宋体" w:hAnsi="宋体" w:cs="宋体"/>
          <w:b/>
          <w:szCs w:val="21"/>
        </w:rPr>
        <w:t>13.投标有效期</w:t>
      </w:r>
      <w:bookmarkEnd w:id="118"/>
      <w:bookmarkEnd w:id="119"/>
      <w:bookmarkEnd w:id="120"/>
      <w:bookmarkEnd w:id="121"/>
      <w:bookmarkEnd w:id="122"/>
    </w:p>
    <w:p w14:paraId="1268BA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13.1投标有效期：提交响应文件截止之日起</w:t>
      </w:r>
      <w:r>
        <w:rPr>
          <w:rFonts w:hint="eastAsia" w:ascii="宋体" w:hAnsi="宋体" w:cs="宋体"/>
          <w:szCs w:val="21"/>
          <w:u w:val="single"/>
        </w:rPr>
        <w:t>60个日历日</w:t>
      </w:r>
      <w:r>
        <w:rPr>
          <w:rFonts w:hint="eastAsia" w:ascii="宋体" w:hAnsi="宋体" w:cs="宋体"/>
          <w:szCs w:val="21"/>
        </w:rPr>
        <w:t>。投标有效期不满足要求的投标，其投标将被认定为</w:t>
      </w:r>
      <w:r>
        <w:rPr>
          <w:rFonts w:hint="eastAsia" w:ascii="宋体" w:hAnsi="宋体" w:cs="宋体"/>
          <w:b/>
          <w:bCs/>
          <w:szCs w:val="21"/>
        </w:rPr>
        <w:t>投标无效</w:t>
      </w:r>
      <w:r>
        <w:rPr>
          <w:rFonts w:hint="eastAsia" w:ascii="宋体" w:hAnsi="宋体" w:cs="宋体"/>
          <w:szCs w:val="21"/>
        </w:rPr>
        <w:t>。</w:t>
      </w:r>
    </w:p>
    <w:p w14:paraId="31AFA4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13.2为保证有充分时间签订合同，招标人或携手阳光公司可根据实际情况，在原投标有效期截止之前，要求投标人延长投标文件的有效期，接受该要求的投标人将不会被要求和允许修正其投标。</w:t>
      </w:r>
      <w:bookmarkStart w:id="123" w:name="_Toc17074"/>
      <w:bookmarkStart w:id="124" w:name="_Toc515647773"/>
      <w:bookmarkStart w:id="125" w:name="_Toc493"/>
      <w:bookmarkStart w:id="126" w:name="_Toc17609"/>
      <w:bookmarkStart w:id="127" w:name="_Toc520356158"/>
    </w:p>
    <w:bookmarkEnd w:id="123"/>
    <w:bookmarkEnd w:id="124"/>
    <w:bookmarkEnd w:id="125"/>
    <w:bookmarkEnd w:id="126"/>
    <w:bookmarkEnd w:id="127"/>
    <w:p w14:paraId="18BB73C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szCs w:val="21"/>
        </w:rPr>
      </w:pPr>
      <w:r>
        <w:rPr>
          <w:rFonts w:hint="eastAsia" w:ascii="宋体" w:hAnsi="宋体" w:cs="宋体"/>
          <w:b/>
          <w:szCs w:val="21"/>
        </w:rPr>
        <w:t>14.投标文件的签署及规定</w:t>
      </w:r>
    </w:p>
    <w:p w14:paraId="48F2D871">
      <w:pPr>
        <w:pStyle w:val="16"/>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Ansi="宋体" w:cs="宋体"/>
          <w:bCs/>
          <w:sz w:val="21"/>
          <w:szCs w:val="21"/>
        </w:rPr>
      </w:pPr>
      <w:r>
        <w:rPr>
          <w:rFonts w:hint="eastAsia" w:hAnsi="宋体" w:cs="宋体"/>
          <w:sz w:val="21"/>
          <w:szCs w:val="21"/>
        </w:rPr>
        <w:t>14.1投标人应按</w:t>
      </w:r>
      <w:r>
        <w:rPr>
          <w:rFonts w:hint="eastAsia" w:hAnsi="宋体" w:cs="宋体"/>
          <w:sz w:val="21"/>
          <w:szCs w:val="21"/>
          <w:u w:val="single"/>
        </w:rPr>
        <w:t>招标文件</w:t>
      </w:r>
      <w:r>
        <w:rPr>
          <w:rFonts w:hint="eastAsia" w:hAnsi="宋体" w:cs="宋体"/>
          <w:sz w:val="21"/>
          <w:szCs w:val="21"/>
        </w:rPr>
        <w:t>中的规定，准备和递交投标文件正本、副本和电子文档，每份投标文件封皮须清楚地标明“正本”或“副本”。若正本和副本不符，以正本为准。如投标文件未标明或未清楚标明正本或副本的，所引起的后果由投标人负责。</w:t>
      </w:r>
    </w:p>
    <w:p w14:paraId="511396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14.2投标文件的正本需打印或用不褪色墨水书写，并由投标人的法定代表人或经其正式委托代理人按招标文件规定在投标文件上签字并加盖单位印章。委托代理人须持有书面的“法定代表人授权委托书”（见投标文件格式），并将其附在投标文件中。如对投标文件进行了修改，则应由投标人的法定代表人或其委托代理人在每一修改处签字。投标文件的副本可采用正本的复印件。</w:t>
      </w:r>
    </w:p>
    <w:p w14:paraId="0DAC0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14.3所有投标文件请采用不可拆装的胶订或订书机方式装订。</w:t>
      </w:r>
    </w:p>
    <w:p w14:paraId="116936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14.4投标文件因字迹潦草、表达不清或装订不当等原因所引起的后果由投标人负责。</w:t>
      </w:r>
      <w:bookmarkEnd w:id="59"/>
      <w:bookmarkEnd w:id="60"/>
      <w:bookmarkEnd w:id="61"/>
    </w:p>
    <w:p w14:paraId="24090D6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s="宋体"/>
          <w:b/>
          <w:bCs/>
          <w:szCs w:val="21"/>
        </w:rPr>
      </w:pPr>
      <w:bookmarkStart w:id="128" w:name="_Toc904"/>
      <w:r>
        <w:rPr>
          <w:rFonts w:hint="eastAsia" w:ascii="宋体" w:hAnsi="宋体" w:cs="宋体"/>
          <w:b/>
          <w:bCs/>
          <w:szCs w:val="21"/>
        </w:rPr>
        <w:t>四、投标文件的递交</w:t>
      </w:r>
      <w:bookmarkEnd w:id="128"/>
    </w:p>
    <w:p w14:paraId="2AB91DC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Cs w:val="21"/>
        </w:rPr>
      </w:pPr>
      <w:r>
        <w:rPr>
          <w:rFonts w:hint="eastAsia" w:ascii="宋体" w:hAnsi="宋体" w:cs="宋体"/>
          <w:b/>
          <w:bCs/>
          <w:szCs w:val="21"/>
        </w:rPr>
        <w:t>15.投标文件的密封和标记</w:t>
      </w:r>
    </w:p>
    <w:p w14:paraId="668673EB">
      <w:pPr>
        <w:pStyle w:val="16"/>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Ansi="宋体" w:cs="宋体"/>
          <w:b/>
          <w:sz w:val="21"/>
          <w:szCs w:val="21"/>
        </w:rPr>
      </w:pPr>
      <w:r>
        <w:rPr>
          <w:rFonts w:hint="eastAsia" w:hAnsi="宋体" w:cs="宋体"/>
          <w:b/>
          <w:sz w:val="21"/>
          <w:szCs w:val="21"/>
        </w:rPr>
        <w:t>15.1投标人应将投标文件（正本和所有副本）密封（无法直接换取即可。但建议密封严实），并在封口处加盖投标人单位章。如果投标人未按本规定密封的，其投标文件将被拒绝接收。</w:t>
      </w:r>
    </w:p>
    <w:p w14:paraId="46FAF379">
      <w:pPr>
        <w:pStyle w:val="16"/>
        <w:keepNext w:val="0"/>
        <w:keepLines w:val="0"/>
        <w:pageBreakBefore w:val="0"/>
        <w:widowControl w:val="0"/>
        <w:kinsoku/>
        <w:wordWrap/>
        <w:overflowPunct/>
        <w:topLinePunct w:val="0"/>
        <w:autoSpaceDE/>
        <w:autoSpaceDN/>
        <w:bidi w:val="0"/>
        <w:adjustRightInd/>
        <w:snapToGrid/>
        <w:spacing w:line="360" w:lineRule="auto"/>
        <w:ind w:firstLine="421"/>
        <w:jc w:val="left"/>
        <w:textAlignment w:val="auto"/>
        <w:rPr>
          <w:rFonts w:hAnsi="宋体" w:cs="宋体"/>
          <w:bCs/>
          <w:sz w:val="21"/>
          <w:szCs w:val="21"/>
        </w:rPr>
      </w:pPr>
      <w:r>
        <w:rPr>
          <w:rFonts w:hint="eastAsia" w:hAnsi="宋体" w:cs="宋体"/>
          <w:bCs/>
          <w:sz w:val="21"/>
          <w:szCs w:val="21"/>
        </w:rPr>
        <w:t>15.2</w:t>
      </w:r>
      <w:r>
        <w:rPr>
          <w:rFonts w:hint="eastAsia" w:hAnsi="宋体" w:cs="宋体"/>
          <w:sz w:val="21"/>
          <w:szCs w:val="21"/>
        </w:rPr>
        <w:t>建议</w:t>
      </w:r>
      <w:r>
        <w:rPr>
          <w:rFonts w:hint="eastAsia" w:hAnsi="宋体" w:cs="宋体"/>
          <w:bCs/>
          <w:sz w:val="21"/>
          <w:szCs w:val="21"/>
        </w:rPr>
        <w:t>投标人在所有包装封皮和信封上注明招标公告中指明的项目名称、项目编号、投标人名称和“在（开标时间）之前不得启封”的字样。</w:t>
      </w:r>
    </w:p>
    <w:p w14:paraId="27352478">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bCs/>
          <w:sz w:val="21"/>
          <w:szCs w:val="21"/>
        </w:rPr>
      </w:pPr>
      <w:bookmarkStart w:id="129" w:name="_Toc9840"/>
      <w:bookmarkStart w:id="130" w:name="_Toc515647776"/>
      <w:bookmarkStart w:id="131" w:name="_Toc24017"/>
      <w:bookmarkStart w:id="132" w:name="_Toc12751"/>
      <w:bookmarkStart w:id="133" w:name="_Toc520356161"/>
      <w:bookmarkStart w:id="134" w:name="_Toc518926877"/>
      <w:bookmarkStart w:id="135" w:name="_Toc8324"/>
      <w:bookmarkStart w:id="136" w:name="_Toc2421"/>
      <w:r>
        <w:rPr>
          <w:rFonts w:hint="eastAsia" w:hAnsi="宋体" w:cs="宋体"/>
          <w:b/>
          <w:bCs/>
          <w:sz w:val="21"/>
          <w:szCs w:val="21"/>
        </w:rPr>
        <w:t>16.投标截止</w:t>
      </w:r>
      <w:bookmarkEnd w:id="129"/>
      <w:bookmarkEnd w:id="130"/>
      <w:bookmarkEnd w:id="131"/>
      <w:bookmarkEnd w:id="132"/>
      <w:bookmarkEnd w:id="133"/>
    </w:p>
    <w:p w14:paraId="79C58512">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s="宋体"/>
          <w:sz w:val="21"/>
          <w:szCs w:val="21"/>
        </w:rPr>
      </w:pPr>
      <w:r>
        <w:rPr>
          <w:rFonts w:hint="eastAsia" w:hAnsi="宋体" w:cs="宋体"/>
          <w:sz w:val="21"/>
          <w:szCs w:val="21"/>
        </w:rPr>
        <w:t>16.1投标人应在</w:t>
      </w:r>
      <w:r>
        <w:rPr>
          <w:rFonts w:hint="eastAsia" w:hAnsi="宋体" w:cs="宋体"/>
          <w:b/>
          <w:bCs/>
          <w:sz w:val="21"/>
          <w:szCs w:val="21"/>
          <w:u w:val="single"/>
        </w:rPr>
        <w:t>招标公告</w:t>
      </w:r>
      <w:r>
        <w:rPr>
          <w:rFonts w:hint="eastAsia" w:hAnsi="宋体" w:cs="宋体"/>
          <w:bCs/>
          <w:sz w:val="21"/>
          <w:szCs w:val="21"/>
        </w:rPr>
        <w:t>中</w:t>
      </w:r>
      <w:r>
        <w:rPr>
          <w:rFonts w:hint="eastAsia" w:hAnsi="宋体" w:cs="宋体"/>
          <w:sz w:val="21"/>
          <w:szCs w:val="21"/>
        </w:rPr>
        <w:t>规定的截止时间前，将投标文件递交到</w:t>
      </w:r>
      <w:r>
        <w:rPr>
          <w:rFonts w:hint="eastAsia" w:hAnsi="宋体" w:cs="宋体"/>
          <w:b/>
          <w:bCs/>
          <w:sz w:val="21"/>
          <w:szCs w:val="21"/>
          <w:u w:val="single"/>
        </w:rPr>
        <w:t>招标公告</w:t>
      </w:r>
      <w:r>
        <w:rPr>
          <w:rFonts w:hint="eastAsia" w:hAnsi="宋体" w:cs="宋体"/>
          <w:sz w:val="21"/>
          <w:szCs w:val="21"/>
        </w:rPr>
        <w:t>中规定的地点。</w:t>
      </w:r>
    </w:p>
    <w:p w14:paraId="1C626D74">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s="宋体"/>
          <w:sz w:val="21"/>
          <w:szCs w:val="21"/>
        </w:rPr>
      </w:pPr>
      <w:r>
        <w:rPr>
          <w:rFonts w:hint="eastAsia" w:hAnsi="宋体" w:cs="宋体"/>
          <w:sz w:val="21"/>
          <w:szCs w:val="21"/>
        </w:rPr>
        <w:t>16.2招标人有权按本须知的规定，延迟投标截止时间。在此情况下，招标人和投标人受投标截止时间制约的所有权利和义务均应延长至新的截止时间。</w:t>
      </w:r>
    </w:p>
    <w:p w14:paraId="0D50F28A">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s="宋体"/>
          <w:sz w:val="21"/>
          <w:szCs w:val="21"/>
        </w:rPr>
      </w:pPr>
      <w:r>
        <w:rPr>
          <w:rFonts w:hint="eastAsia" w:hAnsi="宋体" w:cs="宋体"/>
          <w:sz w:val="21"/>
          <w:szCs w:val="21"/>
        </w:rPr>
        <w:t>16.3招标人将拒绝接收在投标截止时间后送达的投标文件。</w:t>
      </w:r>
    </w:p>
    <w:p w14:paraId="4B4F8ED3">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bCs/>
          <w:sz w:val="21"/>
          <w:szCs w:val="21"/>
        </w:rPr>
      </w:pPr>
      <w:r>
        <w:rPr>
          <w:rFonts w:hint="eastAsia" w:hAnsi="宋体" w:cs="宋体"/>
          <w:b/>
          <w:bCs/>
          <w:sz w:val="21"/>
          <w:szCs w:val="21"/>
        </w:rPr>
        <w:t>17.投标文件的接收、修改与撤回</w:t>
      </w:r>
    </w:p>
    <w:p w14:paraId="73B1EC2D">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s="宋体"/>
          <w:sz w:val="21"/>
          <w:szCs w:val="21"/>
        </w:rPr>
      </w:pPr>
      <w:r>
        <w:rPr>
          <w:rFonts w:hint="eastAsia" w:hAnsi="宋体" w:cs="宋体"/>
          <w:sz w:val="21"/>
          <w:szCs w:val="21"/>
        </w:rPr>
        <w:t>17.1在投标截止时间后送达的投标文件的，招标人和携手阳光公司将拒绝接收。</w:t>
      </w:r>
    </w:p>
    <w:p w14:paraId="1E54F5EB">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s="宋体"/>
          <w:sz w:val="21"/>
          <w:szCs w:val="21"/>
        </w:rPr>
      </w:pPr>
      <w:r>
        <w:rPr>
          <w:rFonts w:hint="eastAsia" w:hAnsi="宋体" w:cs="宋体"/>
          <w:sz w:val="21"/>
          <w:szCs w:val="21"/>
        </w:rPr>
        <w:t>17.2招标人收到投标文件后，应当如实记载投标文件的送达时间和密封情况。</w:t>
      </w:r>
    </w:p>
    <w:bookmarkEnd w:id="134"/>
    <w:bookmarkEnd w:id="135"/>
    <w:bookmarkEnd w:id="136"/>
    <w:p w14:paraId="6BDA40E8">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bCs/>
          <w:sz w:val="21"/>
          <w:szCs w:val="21"/>
        </w:rPr>
      </w:pPr>
      <w:r>
        <w:rPr>
          <w:rFonts w:hint="eastAsia" w:hAnsi="宋体" w:cs="宋体"/>
          <w:b/>
          <w:bCs/>
          <w:sz w:val="21"/>
          <w:szCs w:val="21"/>
        </w:rPr>
        <w:t xml:space="preserve">    17.3投标人在投标截止时间前，可以对所递交的投标文件进行补充、修改或者撤回，并书面通知招标人。补充、修改的内容应当按照招标文件要求签署、盖章、密封后，作为投标文件的组成部分。</w:t>
      </w:r>
    </w:p>
    <w:p w14:paraId="7FB91F12">
      <w:pPr>
        <w:pStyle w:val="16"/>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Ansi="宋体" w:cs="宋体"/>
          <w:sz w:val="21"/>
          <w:szCs w:val="21"/>
        </w:rPr>
      </w:pPr>
      <w:r>
        <w:rPr>
          <w:rFonts w:hint="eastAsia" w:hAnsi="宋体" w:cs="宋体"/>
          <w:sz w:val="21"/>
          <w:szCs w:val="21"/>
        </w:rPr>
        <w:t>17.4在投标截止期之后，招标人不接受投标人主动对其投标文件做任何修改。</w:t>
      </w:r>
    </w:p>
    <w:p w14:paraId="60D0401F">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17.5招标人对所接收投标文件概不退回。</w:t>
      </w:r>
      <w:bookmarkStart w:id="137" w:name="_Toc515647778"/>
      <w:bookmarkStart w:id="138" w:name="_Toc12436"/>
      <w:bookmarkStart w:id="139" w:name="_Toc28398"/>
      <w:bookmarkStart w:id="140" w:name="_Toc520356163"/>
      <w:bookmarkStart w:id="141" w:name="_Toc20246"/>
      <w:bookmarkStart w:id="142" w:name="_Toc216582809"/>
    </w:p>
    <w:p w14:paraId="3CB6BCD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s="宋体"/>
          <w:b/>
          <w:bCs/>
          <w:szCs w:val="21"/>
        </w:rPr>
      </w:pPr>
      <w:bookmarkStart w:id="143" w:name="_Toc24191"/>
      <w:r>
        <w:rPr>
          <w:rFonts w:hint="eastAsia" w:ascii="宋体" w:hAnsi="宋体" w:cs="宋体"/>
          <w:b/>
          <w:bCs/>
          <w:szCs w:val="21"/>
        </w:rPr>
        <w:t>五、开标及评标</w:t>
      </w:r>
      <w:bookmarkEnd w:id="137"/>
      <w:bookmarkEnd w:id="138"/>
      <w:bookmarkEnd w:id="139"/>
      <w:bookmarkEnd w:id="140"/>
      <w:bookmarkEnd w:id="141"/>
      <w:bookmarkEnd w:id="142"/>
      <w:bookmarkEnd w:id="143"/>
      <w:bookmarkStart w:id="144" w:name="_Toc23507"/>
      <w:bookmarkStart w:id="145" w:name="_Toc24426"/>
      <w:bookmarkStart w:id="146" w:name="_Toc518926880"/>
    </w:p>
    <w:p w14:paraId="647F34C7">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sz w:val="21"/>
          <w:szCs w:val="21"/>
        </w:rPr>
      </w:pPr>
      <w:r>
        <w:rPr>
          <w:rFonts w:hint="eastAsia" w:hAnsi="宋体" w:cs="宋体"/>
          <w:b/>
          <w:sz w:val="21"/>
          <w:szCs w:val="21"/>
        </w:rPr>
        <w:t>18.开标</w:t>
      </w:r>
      <w:bookmarkEnd w:id="144"/>
      <w:bookmarkEnd w:id="145"/>
      <w:bookmarkEnd w:id="146"/>
    </w:p>
    <w:p w14:paraId="4E5F1520">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b/>
          <w:sz w:val="21"/>
          <w:szCs w:val="21"/>
        </w:rPr>
        <w:t xml:space="preserve">    </w:t>
      </w:r>
      <w:r>
        <w:rPr>
          <w:rFonts w:hint="eastAsia" w:hAnsi="宋体" w:cs="宋体"/>
          <w:sz w:val="21"/>
          <w:szCs w:val="21"/>
        </w:rPr>
        <w:t>18.1招标人将按</w:t>
      </w:r>
      <w:r>
        <w:rPr>
          <w:rFonts w:hint="eastAsia" w:hAnsi="宋体" w:cs="宋体"/>
          <w:sz w:val="21"/>
          <w:szCs w:val="21"/>
          <w:u w:val="single"/>
        </w:rPr>
        <w:t>招标公告</w:t>
      </w:r>
      <w:r>
        <w:rPr>
          <w:rFonts w:hint="eastAsia" w:hAnsi="宋体" w:cs="宋体"/>
          <w:sz w:val="21"/>
          <w:szCs w:val="21"/>
        </w:rPr>
        <w:t>中规定的开标时间和地点组织开标并邀请所有投标人参加。投标人不足3家的，不得开标。</w:t>
      </w:r>
    </w:p>
    <w:p w14:paraId="17CEC1F4">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18.2开标时，由投标人或其推选的代表检查投标文件的密封情况；经确认无误后，由招标人工作人员当众拆封，宣布投标人名称、投标价格和招标文件规定的需要宣布的其他内容。</w:t>
      </w:r>
    </w:p>
    <w:p w14:paraId="070D0FBB">
      <w:pPr>
        <w:pStyle w:val="16"/>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Ansi="宋体" w:cs="宋体"/>
          <w:sz w:val="21"/>
          <w:szCs w:val="21"/>
        </w:rPr>
      </w:pPr>
      <w:r>
        <w:rPr>
          <w:rFonts w:hint="eastAsia" w:hAnsi="宋体" w:cs="宋体"/>
          <w:sz w:val="21"/>
          <w:szCs w:val="21"/>
        </w:rPr>
        <w:t>18.3招标人将对开标过程进行记录，由参加开标的各投标人代表和相关工作人员签字确认，并存档备查。</w:t>
      </w:r>
    </w:p>
    <w:p w14:paraId="1779E734">
      <w:pPr>
        <w:pStyle w:val="16"/>
        <w:keepNext w:val="0"/>
        <w:keepLines w:val="0"/>
        <w:pageBreakBefore w:val="0"/>
        <w:widowControl w:val="0"/>
        <w:kinsoku/>
        <w:wordWrap/>
        <w:overflowPunct/>
        <w:topLinePunct w:val="0"/>
        <w:autoSpaceDE/>
        <w:autoSpaceDN/>
        <w:bidi w:val="0"/>
        <w:adjustRightInd/>
        <w:snapToGrid/>
        <w:spacing w:line="360" w:lineRule="auto"/>
        <w:ind w:firstLine="421"/>
        <w:jc w:val="left"/>
        <w:textAlignment w:val="auto"/>
        <w:rPr>
          <w:rFonts w:hAnsi="宋体" w:cs="宋体"/>
          <w:b/>
          <w:sz w:val="21"/>
          <w:szCs w:val="21"/>
        </w:rPr>
      </w:pPr>
      <w:r>
        <w:rPr>
          <w:rFonts w:hint="eastAsia" w:hAnsi="宋体" w:cs="宋体"/>
          <w:sz w:val="21"/>
          <w:szCs w:val="21"/>
        </w:rPr>
        <w:t>18.4投标人代表对开标过程和开标记录有疑义，以及认为招标人相关工作人员有需要回避的情形的，应当场提出询问或者回避申请</w:t>
      </w:r>
      <w:r>
        <w:rPr>
          <w:rFonts w:hint="eastAsia" w:hAnsi="宋体" w:cs="宋体"/>
          <w:b/>
          <w:sz w:val="21"/>
          <w:szCs w:val="21"/>
        </w:rPr>
        <w:t>。</w:t>
      </w:r>
    </w:p>
    <w:p w14:paraId="4891135D">
      <w:pPr>
        <w:pStyle w:val="16"/>
        <w:keepNext w:val="0"/>
        <w:keepLines w:val="0"/>
        <w:pageBreakBefore w:val="0"/>
        <w:widowControl w:val="0"/>
        <w:kinsoku/>
        <w:wordWrap/>
        <w:overflowPunct/>
        <w:topLinePunct w:val="0"/>
        <w:autoSpaceDE/>
        <w:autoSpaceDN/>
        <w:bidi w:val="0"/>
        <w:adjustRightInd/>
        <w:snapToGrid/>
        <w:spacing w:line="360" w:lineRule="auto"/>
        <w:ind w:firstLine="421"/>
        <w:jc w:val="left"/>
        <w:textAlignment w:val="auto"/>
        <w:rPr>
          <w:rFonts w:hAnsi="宋体" w:cs="宋体"/>
          <w:b/>
          <w:sz w:val="21"/>
          <w:szCs w:val="21"/>
        </w:rPr>
      </w:pPr>
      <w:r>
        <w:rPr>
          <w:rFonts w:hint="eastAsia" w:hAnsi="宋体" w:cs="宋体"/>
          <w:b/>
          <w:sz w:val="21"/>
          <w:szCs w:val="21"/>
        </w:rPr>
        <w:t>18.5投标人（投标人代表）对开标过程（含投标文件的密封情况检查，下同）和开标记录有疑义或认为开标过程和开标记录使自己的权益受到损害的，必须在</w:t>
      </w:r>
      <w:r>
        <w:rPr>
          <w:rFonts w:hint="eastAsia" w:hAnsi="宋体" w:cs="宋体"/>
          <w:b/>
          <w:sz w:val="21"/>
          <w:szCs w:val="21"/>
          <w:lang w:eastAsia="zh-CN"/>
        </w:rPr>
        <w:t>招标人</w:t>
      </w:r>
      <w:r>
        <w:rPr>
          <w:rFonts w:hint="eastAsia" w:hAnsi="宋体" w:cs="宋体"/>
          <w:b/>
          <w:sz w:val="21"/>
          <w:szCs w:val="21"/>
        </w:rPr>
        <w:t>提供的《开标记录表》中进行说明（如提出询问等）并签字。否，视为“投标人对开标过程</w:t>
      </w:r>
      <w:r>
        <w:rPr>
          <w:rFonts w:hint="eastAsia" w:hAnsi="宋体" w:cs="宋体"/>
          <w:b/>
          <w:sz w:val="21"/>
          <w:szCs w:val="21"/>
          <w:lang w:eastAsia="zh-CN"/>
        </w:rPr>
        <w:t>无异议</w:t>
      </w:r>
      <w:r>
        <w:rPr>
          <w:rFonts w:hint="eastAsia" w:hAnsi="宋体" w:cs="宋体"/>
          <w:b/>
          <w:sz w:val="21"/>
          <w:szCs w:val="21"/>
        </w:rPr>
        <w:t>或自己的权益未受到损害”（视同认可开标结果）。</w:t>
      </w:r>
    </w:p>
    <w:p w14:paraId="4D9C9A8E">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sz w:val="21"/>
          <w:szCs w:val="21"/>
        </w:rPr>
      </w:pPr>
      <w:r>
        <w:rPr>
          <w:rFonts w:hint="eastAsia" w:hAnsi="宋体" w:cs="宋体"/>
          <w:b/>
          <w:sz w:val="21"/>
          <w:szCs w:val="21"/>
        </w:rPr>
        <w:t>19.资格审查及组建评标委员会</w:t>
      </w:r>
    </w:p>
    <w:p w14:paraId="4E5A00D9">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sz w:val="21"/>
          <w:szCs w:val="21"/>
        </w:rPr>
      </w:pPr>
      <w:r>
        <w:rPr>
          <w:rFonts w:hint="eastAsia" w:hAnsi="宋体" w:cs="宋体"/>
          <w:b/>
          <w:sz w:val="21"/>
          <w:szCs w:val="21"/>
        </w:rPr>
        <w:t xml:space="preserve">    </w:t>
      </w:r>
      <w:r>
        <w:rPr>
          <w:rFonts w:hint="eastAsia" w:hAnsi="宋体" w:cs="宋体"/>
          <w:sz w:val="21"/>
          <w:szCs w:val="21"/>
        </w:rPr>
        <w:t>19.1招标人依据法律法规和招标文件中规定的内容，对投标人及其货物的资格进行审查，未通过资格审查的投标人不进入评标；通过资格审查的投标人少于不足三家的，不得评标。</w:t>
      </w:r>
    </w:p>
    <w:p w14:paraId="35681539">
      <w:pPr>
        <w:pStyle w:val="16"/>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Ansi="宋体" w:cs="宋体"/>
          <w:bCs/>
          <w:sz w:val="21"/>
          <w:szCs w:val="21"/>
        </w:rPr>
      </w:pPr>
      <w:r>
        <w:rPr>
          <w:rFonts w:hint="eastAsia" w:hAnsi="宋体" w:cs="宋体"/>
          <w:bCs/>
          <w:sz w:val="21"/>
          <w:szCs w:val="21"/>
        </w:rPr>
        <w:t>19.2</w:t>
      </w:r>
      <w:r>
        <w:rPr>
          <w:rFonts w:hint="eastAsia" w:hAnsi="宋体" w:cs="宋体"/>
          <w:sz w:val="21"/>
          <w:szCs w:val="21"/>
        </w:rPr>
        <w:t>招标人将在开标前1个工作日至投标截止后1小时的期间内</w:t>
      </w:r>
      <w:r>
        <w:rPr>
          <w:rFonts w:hint="eastAsia" w:hAnsi="宋体" w:cs="宋体"/>
          <w:bCs/>
          <w:sz w:val="21"/>
          <w:szCs w:val="21"/>
        </w:rPr>
        <w:t>（如投标人过多，自动延长至完成查询事宜为止）</w:t>
      </w:r>
      <w:r>
        <w:rPr>
          <w:rFonts w:hint="eastAsia" w:hAnsi="宋体" w:cs="宋体"/>
          <w:sz w:val="21"/>
          <w:szCs w:val="21"/>
        </w:rPr>
        <w:t>查询投标人的信用记录。投标人存在不良信用记录的，其投标将被认定为</w:t>
      </w:r>
      <w:r>
        <w:rPr>
          <w:rFonts w:hint="eastAsia" w:hAnsi="宋体" w:cs="宋体"/>
          <w:b/>
          <w:bCs/>
          <w:sz w:val="21"/>
          <w:szCs w:val="21"/>
        </w:rPr>
        <w:t>投标无效</w:t>
      </w:r>
      <w:r>
        <w:rPr>
          <w:rFonts w:hint="eastAsia" w:hAnsi="宋体" w:cs="宋体"/>
          <w:sz w:val="21"/>
          <w:szCs w:val="21"/>
        </w:rPr>
        <w:t>。</w:t>
      </w:r>
    </w:p>
    <w:p w14:paraId="2B844BFE">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Cs/>
          <w:sz w:val="21"/>
          <w:szCs w:val="21"/>
        </w:rPr>
      </w:pPr>
      <w:r>
        <w:rPr>
          <w:rFonts w:hint="eastAsia" w:hAnsi="宋体" w:cs="宋体"/>
          <w:bCs/>
          <w:sz w:val="21"/>
          <w:szCs w:val="21"/>
        </w:rPr>
        <w:t xml:space="preserve">    19.2.1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6CBA8971">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sz w:val="21"/>
          <w:szCs w:val="21"/>
        </w:rPr>
      </w:pPr>
      <w:r>
        <w:rPr>
          <w:rFonts w:hint="eastAsia" w:hAnsi="宋体" w:cs="宋体"/>
          <w:bCs/>
          <w:sz w:val="21"/>
          <w:szCs w:val="21"/>
        </w:rPr>
        <w:t xml:space="preserve">    以联合体形式参加投标的，联合体任何成员存在以上不良信用记录的，联合体投标将被认定为</w:t>
      </w:r>
      <w:r>
        <w:rPr>
          <w:rFonts w:hint="eastAsia" w:hAnsi="宋体" w:cs="宋体"/>
          <w:b/>
          <w:bCs/>
          <w:sz w:val="21"/>
          <w:szCs w:val="21"/>
        </w:rPr>
        <w:t>投标无效</w:t>
      </w:r>
      <w:r>
        <w:rPr>
          <w:rFonts w:hint="eastAsia" w:hAnsi="宋体" w:cs="宋体"/>
          <w:b/>
          <w:sz w:val="21"/>
          <w:szCs w:val="21"/>
        </w:rPr>
        <w:t>。</w:t>
      </w:r>
    </w:p>
    <w:p w14:paraId="7921782B">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19.2.2查询及记录方式：招标人经办人将查询网页打印、签字并存档备查。投标人不良信用记录以招标人查询结果为准。</w:t>
      </w:r>
    </w:p>
    <w:p w14:paraId="62A80A7E">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在本招标文件规定的查询时间之后，网站信息发生的任何变更均不再作为评标依据。投标人自行提供的与网站信息不一致的其他证明材料亦不作为资格审查依据。</w:t>
      </w:r>
    </w:p>
    <w:p w14:paraId="22ABC8DF">
      <w:pPr>
        <w:pStyle w:val="16"/>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Ansi="宋体" w:cs="宋体"/>
          <w:sz w:val="21"/>
          <w:szCs w:val="21"/>
        </w:rPr>
      </w:pPr>
      <w:r>
        <w:rPr>
          <w:rFonts w:hint="eastAsia" w:hAnsi="宋体" w:cs="宋体"/>
          <w:sz w:val="21"/>
          <w:szCs w:val="21"/>
        </w:rPr>
        <w:t>19.3按照《中华人民共和国政府采购法》、《中华人民共和国政府采购法实施条例》及本项目本级和上级财政部门的有关规定依法组建的评标委员会，负责评标工作。</w:t>
      </w:r>
      <w:bookmarkStart w:id="147" w:name="_Toc28479"/>
      <w:bookmarkStart w:id="148" w:name="_Toc26332"/>
      <w:bookmarkStart w:id="149" w:name="_Toc19949"/>
      <w:bookmarkStart w:id="150" w:name="_Toc515647781"/>
    </w:p>
    <w:p w14:paraId="1CD39830">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sz w:val="21"/>
          <w:szCs w:val="21"/>
        </w:rPr>
      </w:pPr>
      <w:r>
        <w:rPr>
          <w:rFonts w:hint="eastAsia" w:hAnsi="宋体" w:cs="宋体"/>
          <w:b/>
          <w:sz w:val="21"/>
          <w:szCs w:val="21"/>
        </w:rPr>
        <w:t>20.投标文件符合性审查与澄清</w:t>
      </w:r>
      <w:bookmarkEnd w:id="147"/>
      <w:bookmarkEnd w:id="148"/>
      <w:bookmarkEnd w:id="149"/>
      <w:bookmarkEnd w:id="150"/>
    </w:p>
    <w:p w14:paraId="192A12D3">
      <w:pPr>
        <w:pStyle w:val="16"/>
        <w:keepNext w:val="0"/>
        <w:keepLines w:val="0"/>
        <w:pageBreakBefore w:val="0"/>
        <w:widowControl w:val="0"/>
        <w:kinsoku/>
        <w:wordWrap/>
        <w:overflowPunct/>
        <w:topLinePunct w:val="0"/>
        <w:autoSpaceDE/>
        <w:autoSpaceDN/>
        <w:bidi w:val="0"/>
        <w:adjustRightInd/>
        <w:snapToGrid/>
        <w:spacing w:line="360" w:lineRule="auto"/>
        <w:ind w:firstLine="405"/>
        <w:jc w:val="left"/>
        <w:textAlignment w:val="auto"/>
        <w:rPr>
          <w:rFonts w:hAnsi="宋体" w:cs="宋体"/>
          <w:sz w:val="21"/>
          <w:szCs w:val="21"/>
        </w:rPr>
      </w:pPr>
      <w:r>
        <w:rPr>
          <w:rFonts w:hint="eastAsia" w:hAnsi="宋体" w:cs="宋体"/>
          <w:sz w:val="21"/>
          <w:szCs w:val="21"/>
        </w:rPr>
        <w:t>20.1符合性审查是指依据招标文件的规定，从投标文件的有效性和完整性对招标文件的响应程度进行审查，以确定是否对招标文件的实质性要求做出响应。</w:t>
      </w:r>
      <w:bookmarkStart w:id="151" w:name="_Hlt522424701"/>
      <w:bookmarkEnd w:id="151"/>
    </w:p>
    <w:p w14:paraId="3A8B37E6">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20.2投标文件的澄清</w:t>
      </w:r>
    </w:p>
    <w:p w14:paraId="1211F67D">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20.2.1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0C1AE4DF">
      <w:pPr>
        <w:pStyle w:val="16"/>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Ansi="宋体" w:cs="宋体"/>
          <w:sz w:val="21"/>
          <w:szCs w:val="21"/>
        </w:rPr>
      </w:pPr>
      <w:r>
        <w:rPr>
          <w:rFonts w:hint="eastAsia" w:hAnsi="宋体" w:cs="宋体"/>
          <w:sz w:val="21"/>
          <w:szCs w:val="21"/>
        </w:rPr>
        <w:t>20.2.2投标人的澄清、说明或补正将作为投标文件的一部分。</w:t>
      </w:r>
    </w:p>
    <w:p w14:paraId="308C98F5">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20.3投标文件报价出现前后不一致的，按照下列规定修正</w:t>
      </w:r>
    </w:p>
    <w:p w14:paraId="2190D4E5">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（一）投标文件中开标一览表（报价表）内容与投标文件中相应内容不一致的，以开标一览表（报价表）为准；</w:t>
      </w:r>
    </w:p>
    <w:p w14:paraId="0406C59C">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（二）大写金额和小写金额不一致的，以大写金额为准；</w:t>
      </w:r>
    </w:p>
    <w:p w14:paraId="5D542495">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（三）单价金额小数点或者百分比有明显错位的，以开标一览表的总价为准，并修改单价；</w:t>
      </w:r>
    </w:p>
    <w:p w14:paraId="4C535501">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（四）总价金额与按单价汇总金额不一致的，以单价金额计算结果为准。</w:t>
      </w:r>
    </w:p>
    <w:p w14:paraId="4D92D562">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同时出现两种以上不一致的，按照前款规定的顺序修正。修正后的报价按照第20.2条的规定经投标人确认后产生约束力，投标人不确认的，其投标将被认定为</w:t>
      </w:r>
      <w:r>
        <w:rPr>
          <w:rFonts w:hint="eastAsia" w:hAnsi="宋体" w:cs="宋体"/>
          <w:b/>
          <w:bCs/>
          <w:sz w:val="21"/>
          <w:szCs w:val="21"/>
        </w:rPr>
        <w:t>投标无效</w:t>
      </w:r>
      <w:r>
        <w:rPr>
          <w:rFonts w:hint="eastAsia" w:hAnsi="宋体" w:cs="宋体"/>
          <w:b/>
          <w:sz w:val="21"/>
          <w:szCs w:val="21"/>
        </w:rPr>
        <w:t>。</w:t>
      </w:r>
    </w:p>
    <w:p w14:paraId="57A4D047">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对不同文字文本投标文件的解释发生异议的，以中文文本为准。</w:t>
      </w:r>
    </w:p>
    <w:p w14:paraId="6E8C89F3">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20.4在货物采购中，如一个采购包内只有一种产品，不同投标人所投产品为同一品牌的，按如下方式处理：</w:t>
      </w:r>
    </w:p>
    <w:p w14:paraId="433951D0">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Ansi="宋体" w:cs="宋体"/>
          <w:b/>
          <w:bCs/>
          <w:sz w:val="21"/>
          <w:szCs w:val="21"/>
        </w:rPr>
      </w:pPr>
      <w:r>
        <w:rPr>
          <w:rFonts w:hint="eastAsia" w:hAnsi="宋体" w:cs="宋体"/>
          <w:sz w:val="21"/>
          <w:szCs w:val="21"/>
        </w:rPr>
        <w:t>20.4.1如本项目使用最低评标价法，提供相同品牌产品的不同投标人以其中通过资格审查、符合性审查且报价最低的参加评标；报价相同的，由招标人或者招标人委托评标委员会按照招标文件中评标办法规定的方式确定一个参加评标的投标人；未规定的采取随机抽取方式确定，其他投标将被认定为</w:t>
      </w:r>
      <w:r>
        <w:rPr>
          <w:rFonts w:hint="eastAsia" w:hAnsi="宋体" w:cs="宋体"/>
          <w:b/>
          <w:bCs/>
          <w:sz w:val="21"/>
          <w:szCs w:val="21"/>
        </w:rPr>
        <w:t>投标无效。</w:t>
      </w:r>
    </w:p>
    <w:p w14:paraId="02724D85">
      <w:pPr>
        <w:pStyle w:val="16"/>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Ansi="宋体" w:cs="宋体"/>
          <w:sz w:val="21"/>
          <w:szCs w:val="21"/>
        </w:rPr>
      </w:pPr>
      <w:r>
        <w:rPr>
          <w:rFonts w:hint="eastAsia" w:hAnsi="宋体" w:cs="宋体"/>
          <w:sz w:val="21"/>
          <w:szCs w:val="21"/>
        </w:rPr>
        <w:t>20.4.2如本项目使用综合评分法，提供相同品牌产品且通过资格审查、符合性审查的不同投标人，按一家投标人计算，评审后得分最高的同品牌投标人获得中标人推荐资格；评审得分相同的，由招标人或者招标人委托评标委员会按照招标文件中评标办法规定的方式确定一个投标人获得中标人推荐资格；未规定的采取随机抽取方式确定，其他同品牌投标人不作为中标候选人。</w:t>
      </w:r>
    </w:p>
    <w:p w14:paraId="0B20DB39">
      <w:pPr>
        <w:pStyle w:val="16"/>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Ansi="宋体" w:cs="宋体"/>
          <w:sz w:val="21"/>
          <w:szCs w:val="21"/>
        </w:rPr>
      </w:pPr>
      <w:r>
        <w:rPr>
          <w:rFonts w:hint="eastAsia" w:hAnsi="宋体" w:cs="宋体"/>
          <w:sz w:val="21"/>
          <w:szCs w:val="21"/>
        </w:rPr>
        <w:t>20.5如一个采购包内包含多种产品的，招标人或可以在</w:t>
      </w:r>
      <w:r>
        <w:rPr>
          <w:rFonts w:hint="eastAsia" w:hAnsi="宋体" w:cs="宋体"/>
          <w:bCs/>
          <w:sz w:val="21"/>
          <w:szCs w:val="21"/>
          <w:u w:val="single"/>
        </w:rPr>
        <w:t>“采购需求”</w:t>
      </w:r>
      <w:r>
        <w:rPr>
          <w:rFonts w:hint="eastAsia" w:hAnsi="宋体" w:cs="宋体"/>
          <w:sz w:val="21"/>
          <w:szCs w:val="21"/>
        </w:rPr>
        <w:t>中载明核心产品，多家投标人提供的核心产品品牌相同的，按第20.4条规定处理。</w:t>
      </w:r>
    </w:p>
    <w:p w14:paraId="21EB8447">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sz w:val="21"/>
          <w:szCs w:val="21"/>
        </w:rPr>
      </w:pPr>
      <w:bookmarkStart w:id="152" w:name="_Toc29461"/>
      <w:bookmarkStart w:id="153" w:name="_Toc518926883"/>
      <w:bookmarkStart w:id="154" w:name="_Toc18827"/>
      <w:r>
        <w:rPr>
          <w:rFonts w:hint="eastAsia" w:hAnsi="宋体" w:cs="宋体"/>
          <w:b/>
          <w:sz w:val="21"/>
          <w:szCs w:val="21"/>
        </w:rPr>
        <w:t>21.投标偏离</w:t>
      </w:r>
      <w:bookmarkEnd w:id="152"/>
      <w:bookmarkEnd w:id="153"/>
      <w:bookmarkEnd w:id="154"/>
    </w:p>
    <w:p w14:paraId="500CC954">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sz w:val="21"/>
          <w:szCs w:val="21"/>
        </w:rPr>
      </w:pPr>
      <w:r>
        <w:rPr>
          <w:rFonts w:hint="eastAsia" w:hAnsi="宋体" w:cs="宋体"/>
          <w:sz w:val="21"/>
          <w:szCs w:val="21"/>
        </w:rPr>
        <w:t xml:space="preserve">    评标委员会可以接受投标文件中不构成实质性偏离的不正规或不一致。</w:t>
      </w:r>
    </w:p>
    <w:p w14:paraId="02C007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bookmarkStart w:id="155" w:name="_Toc29760"/>
      <w:bookmarkStart w:id="156" w:name="_Toc17613"/>
      <w:bookmarkStart w:id="157" w:name="_Toc518926884"/>
      <w:r>
        <w:rPr>
          <w:rFonts w:hint="eastAsia" w:ascii="宋体" w:hAnsi="宋体" w:cs="宋体"/>
          <w:b/>
          <w:szCs w:val="21"/>
        </w:rPr>
        <w:t>22.投标无效</w:t>
      </w:r>
      <w:bookmarkEnd w:id="155"/>
      <w:bookmarkEnd w:id="156"/>
      <w:bookmarkEnd w:id="157"/>
    </w:p>
    <w:p w14:paraId="41CCAD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 xml:space="preserve">    22.1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szCs w:val="21"/>
        </w:rPr>
        <w:t>投标无效</w:t>
      </w:r>
      <w:r>
        <w:rPr>
          <w:rFonts w:hint="eastAsia" w:ascii="宋体" w:hAnsi="宋体" w:cs="宋体"/>
          <w:szCs w:val="21"/>
        </w:rPr>
        <w:t>。投标人不得通过修正或撤销不符合要求的偏离，从而使其成为实质上响应的投标。</w:t>
      </w:r>
    </w:p>
    <w:p w14:paraId="205E8070">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宋体"/>
          <w:szCs w:val="21"/>
        </w:rPr>
      </w:pPr>
      <w:r>
        <w:rPr>
          <w:rFonts w:hint="eastAsia" w:ascii="宋体" w:hAnsi="宋体" w:cs="宋体"/>
          <w:szCs w:val="21"/>
        </w:rPr>
        <w:t>评标委员会决定投标的响应性只根据招标文件要求、投标文件内容及财政主管部门指定相关信息发布媒体。</w:t>
      </w:r>
    </w:p>
    <w:p w14:paraId="4BC5CB12">
      <w:pPr>
        <w:keepNext w:val="0"/>
        <w:keepLines w:val="0"/>
        <w:pageBreakBefore w:val="0"/>
        <w:widowControl w:val="0"/>
        <w:kinsoku/>
        <w:wordWrap/>
        <w:overflowPunct/>
        <w:topLinePunct w:val="0"/>
        <w:autoSpaceDE/>
        <w:autoSpaceDN/>
        <w:bidi w:val="0"/>
        <w:adjustRightInd/>
        <w:snapToGrid/>
        <w:spacing w:line="360" w:lineRule="auto"/>
        <w:ind w:firstLine="408"/>
        <w:jc w:val="left"/>
        <w:textAlignment w:val="auto"/>
        <w:rPr>
          <w:rFonts w:ascii="宋体" w:hAnsi="宋体" w:cs="宋体"/>
          <w:szCs w:val="21"/>
        </w:rPr>
      </w:pPr>
      <w:r>
        <w:rPr>
          <w:rFonts w:hint="eastAsia" w:ascii="宋体" w:hAnsi="宋体" w:cs="宋体"/>
          <w:szCs w:val="21"/>
        </w:rPr>
        <w:t>22.2如发现下列情况之一的，其投标将被认定为</w:t>
      </w:r>
      <w:r>
        <w:rPr>
          <w:rFonts w:hint="eastAsia" w:ascii="宋体" w:hAnsi="宋体" w:cs="宋体"/>
          <w:b/>
          <w:bCs/>
          <w:szCs w:val="21"/>
        </w:rPr>
        <w:t>投标无效</w:t>
      </w:r>
      <w:r>
        <w:rPr>
          <w:rFonts w:hint="eastAsia" w:ascii="宋体" w:hAnsi="宋体" w:cs="宋体"/>
          <w:szCs w:val="21"/>
        </w:rPr>
        <w:t>：</w:t>
      </w:r>
    </w:p>
    <w:p w14:paraId="47D40C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szCs w:val="21"/>
        </w:rPr>
      </w:pPr>
      <w:bookmarkStart w:id="158" w:name="_Toc22874"/>
      <w:bookmarkStart w:id="159" w:name="_Toc23253"/>
      <w:bookmarkStart w:id="160" w:name="_Toc518926885"/>
      <w:r>
        <w:rPr>
          <w:rFonts w:hint="eastAsia" w:ascii="宋体" w:hAnsi="宋体" w:cs="宋体"/>
          <w:kern w:val="0"/>
          <w:szCs w:val="21"/>
        </w:rPr>
        <w:t>（1）投标文件未按招标文件要求签署、盖章的；</w:t>
      </w:r>
    </w:p>
    <w:p w14:paraId="74F8D7F5">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宋体"/>
          <w:kern w:val="0"/>
          <w:szCs w:val="21"/>
        </w:rPr>
      </w:pPr>
      <w:r>
        <w:rPr>
          <w:rFonts w:hint="eastAsia" w:ascii="宋体" w:hAnsi="宋体" w:cs="宋体"/>
          <w:kern w:val="0"/>
          <w:szCs w:val="21"/>
        </w:rPr>
        <w:t>（2）</w:t>
      </w:r>
      <w:r>
        <w:rPr>
          <w:rFonts w:hint="eastAsia" w:ascii="宋体" w:hAnsi="宋体" w:cs="宋体"/>
          <w:szCs w:val="21"/>
        </w:rPr>
        <w:t>未满足招标文件中技术条款的实质性要求；</w:t>
      </w:r>
    </w:p>
    <w:p w14:paraId="278CD4CF">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宋体"/>
          <w:szCs w:val="21"/>
        </w:rPr>
      </w:pPr>
      <w:r>
        <w:rPr>
          <w:rFonts w:hint="eastAsia" w:ascii="宋体" w:hAnsi="宋体" w:cs="宋体"/>
          <w:kern w:val="0"/>
          <w:szCs w:val="21"/>
        </w:rPr>
        <w:t>（3）</w:t>
      </w:r>
      <w:r>
        <w:rPr>
          <w:rFonts w:hint="eastAsia" w:ascii="宋体" w:hAnsi="宋体" w:cs="宋体"/>
          <w:szCs w:val="21"/>
        </w:rPr>
        <w:t>与其他投标人串通投标，或者与招标人串通投标；</w:t>
      </w:r>
    </w:p>
    <w:p w14:paraId="499ABAFF">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宋体"/>
          <w:szCs w:val="21"/>
        </w:rPr>
      </w:pPr>
      <w:r>
        <w:rPr>
          <w:rFonts w:hint="eastAsia" w:ascii="宋体" w:hAnsi="宋体" w:cs="宋体"/>
          <w:kern w:val="0"/>
          <w:szCs w:val="21"/>
        </w:rPr>
        <w:t>（4）</w:t>
      </w:r>
      <w:r>
        <w:rPr>
          <w:rFonts w:hint="eastAsia" w:ascii="宋体" w:hAnsi="宋体" w:cs="宋体"/>
          <w:szCs w:val="21"/>
        </w:rPr>
        <w:t>属于招标文件规定的其他</w:t>
      </w:r>
      <w:r>
        <w:rPr>
          <w:rFonts w:hint="eastAsia" w:ascii="宋体" w:hAnsi="宋体" w:cs="宋体"/>
          <w:b/>
          <w:bCs/>
          <w:szCs w:val="21"/>
        </w:rPr>
        <w:t>投标无效</w:t>
      </w:r>
      <w:r>
        <w:rPr>
          <w:rFonts w:hint="eastAsia" w:ascii="宋体" w:hAnsi="宋体" w:cs="宋体"/>
          <w:szCs w:val="21"/>
        </w:rPr>
        <w:t>情形；</w:t>
      </w:r>
    </w:p>
    <w:p w14:paraId="66DAA07D">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宋体"/>
          <w:szCs w:val="21"/>
        </w:rPr>
      </w:pPr>
      <w:r>
        <w:rPr>
          <w:rFonts w:hint="eastAsia" w:ascii="宋体" w:hAnsi="宋体" w:cs="宋体"/>
          <w:kern w:val="0"/>
          <w:szCs w:val="21"/>
        </w:rPr>
        <w:t>（5）</w:t>
      </w:r>
      <w:r>
        <w:rPr>
          <w:rFonts w:hint="eastAsia" w:ascii="宋体" w:hAnsi="宋体" w:cs="宋体"/>
          <w:szCs w:val="21"/>
        </w:rPr>
        <w:t>评标委员会认为投标人的报价明显低于其他通过符合性检查投标人的报价</w:t>
      </w:r>
      <w:r>
        <w:rPr>
          <w:rFonts w:hint="eastAsia" w:ascii="宋体" w:hAnsi="宋体" w:cs="宋体"/>
          <w:kern w:val="0"/>
          <w:szCs w:val="21"/>
        </w:rPr>
        <w:t>，有可能影响产品质量或者不能诚信履约的</w:t>
      </w:r>
      <w:r>
        <w:rPr>
          <w:rFonts w:hint="eastAsia" w:ascii="宋体" w:hAnsi="宋体" w:cs="宋体"/>
          <w:szCs w:val="21"/>
        </w:rPr>
        <w:t>，且投标人未按照规定证明其报价合理性的；</w:t>
      </w:r>
    </w:p>
    <w:p w14:paraId="270BDF48">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宋体"/>
          <w:szCs w:val="21"/>
        </w:rPr>
      </w:pPr>
      <w:r>
        <w:rPr>
          <w:rFonts w:hint="eastAsia" w:ascii="宋体" w:hAnsi="宋体" w:cs="宋体"/>
          <w:kern w:val="0"/>
          <w:szCs w:val="21"/>
        </w:rPr>
        <w:t>（6）</w:t>
      </w:r>
      <w:r>
        <w:rPr>
          <w:rFonts w:hint="eastAsia" w:ascii="宋体" w:hAnsi="宋体" w:cs="宋体"/>
          <w:szCs w:val="21"/>
        </w:rPr>
        <w:t>投标文件含有招标人不能接受的附加条件的；</w:t>
      </w:r>
    </w:p>
    <w:p w14:paraId="5B584DD0">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宋体"/>
          <w:szCs w:val="21"/>
        </w:rPr>
      </w:pPr>
      <w:r>
        <w:rPr>
          <w:rFonts w:hint="eastAsia" w:ascii="宋体" w:hAnsi="宋体" w:cs="宋体"/>
          <w:szCs w:val="21"/>
        </w:rPr>
        <w:t>（7）</w:t>
      </w:r>
      <w:r>
        <w:rPr>
          <w:rFonts w:hint="eastAsia" w:ascii="宋体" w:hAnsi="宋体" w:cs="宋体"/>
          <w:kern w:val="0"/>
          <w:szCs w:val="21"/>
        </w:rPr>
        <w:t>报价超过招标文件中规定的预算金额或者最高限价的；</w:t>
      </w:r>
    </w:p>
    <w:p w14:paraId="053148FC">
      <w:pPr>
        <w:keepNext w:val="0"/>
        <w:keepLines w:val="0"/>
        <w:pageBreakBefore w:val="0"/>
        <w:widowControl w:val="0"/>
        <w:kinsoku/>
        <w:wordWrap/>
        <w:overflowPunct/>
        <w:topLinePunct w:val="0"/>
        <w:autoSpaceDE/>
        <w:autoSpaceDN/>
        <w:bidi w:val="0"/>
        <w:adjustRightInd/>
        <w:snapToGrid/>
        <w:spacing w:line="360" w:lineRule="auto"/>
        <w:ind w:firstLine="405"/>
        <w:jc w:val="left"/>
        <w:textAlignment w:val="auto"/>
        <w:rPr>
          <w:rFonts w:ascii="宋体" w:hAnsi="宋体" w:cs="宋体"/>
          <w:kern w:val="0"/>
          <w:szCs w:val="21"/>
        </w:rPr>
      </w:pPr>
      <w:r>
        <w:rPr>
          <w:rFonts w:hint="eastAsia" w:ascii="宋体" w:hAnsi="宋体" w:cs="宋体"/>
          <w:szCs w:val="21"/>
        </w:rPr>
        <w:t>（8）不符合法规和招标文件中规定的其他实质性要求的。</w:t>
      </w:r>
    </w:p>
    <w:p w14:paraId="08A68C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b/>
          <w:szCs w:val="21"/>
        </w:rPr>
        <w:t>23.比较与评价</w:t>
      </w:r>
      <w:bookmarkEnd w:id="158"/>
      <w:bookmarkEnd w:id="159"/>
      <w:bookmarkEnd w:id="160"/>
    </w:p>
    <w:p w14:paraId="3610B3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 xml:space="preserve">    23.1经符合性审查合格的投标文件，评标委员会将根据招标文件确定的评标方法和标准，对其技术部分和商务部分作进一步的比较和评价。</w:t>
      </w:r>
    </w:p>
    <w:p w14:paraId="474CA0C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 xml:space="preserve">    23.2评标严格按照招标文件的要求和条件进行。根据实际情况，在招标文件第4章中规定采用下列一种评标方法，详细评标标准见招标文件</w:t>
      </w:r>
      <w:r>
        <w:rPr>
          <w:rFonts w:hint="eastAsia" w:ascii="宋体" w:hAnsi="宋体" w:cs="宋体"/>
          <w:szCs w:val="21"/>
          <w:u w:val="single"/>
        </w:rPr>
        <w:t>第4章评标方法和标准</w:t>
      </w:r>
      <w:r>
        <w:rPr>
          <w:rFonts w:hint="eastAsia" w:ascii="宋体" w:hAnsi="宋体" w:cs="宋体"/>
          <w:szCs w:val="21"/>
        </w:rPr>
        <w:t>：</w:t>
      </w:r>
    </w:p>
    <w:p w14:paraId="592BF1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 xml:space="preserve">    （1）最低评标价法，是指投标文件满足招标文件全部实质性要求，且投标报价最低的投标人为中标候选人的评标方法。</w:t>
      </w:r>
    </w:p>
    <w:p w14:paraId="6DFB6575">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宋体"/>
          <w:szCs w:val="21"/>
        </w:rPr>
      </w:pPr>
      <w:r>
        <w:rPr>
          <w:rFonts w:hint="eastAsia" w:ascii="宋体" w:hAnsi="宋体" w:cs="宋体"/>
          <w:szCs w:val="21"/>
        </w:rPr>
        <w:t>（2）综合评分法，是指投标文件满足招标文件全部实质性要求，且按照评审因素的量化指标评审得分最高的投标人为中标候选人的评标方法。</w:t>
      </w:r>
    </w:p>
    <w:p w14:paraId="5AF612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bookmarkStart w:id="161" w:name="_Toc520356168"/>
      <w:bookmarkStart w:id="162" w:name="_Toc518926886"/>
      <w:bookmarkStart w:id="163" w:name="_Toc7212"/>
      <w:bookmarkStart w:id="164" w:name="_Toc12675"/>
      <w:r>
        <w:rPr>
          <w:rFonts w:hint="eastAsia" w:ascii="宋体" w:hAnsi="宋体" w:cs="宋体"/>
          <w:b/>
          <w:szCs w:val="21"/>
        </w:rPr>
        <w:t>24</w:t>
      </w:r>
      <w:bookmarkEnd w:id="161"/>
      <w:r>
        <w:rPr>
          <w:rFonts w:hint="eastAsia" w:ascii="宋体" w:hAnsi="宋体" w:cs="宋体"/>
          <w:b/>
          <w:szCs w:val="21"/>
        </w:rPr>
        <w:t>.废标</w:t>
      </w:r>
      <w:bookmarkEnd w:id="162"/>
      <w:bookmarkEnd w:id="163"/>
      <w:bookmarkEnd w:id="164"/>
    </w:p>
    <w:p w14:paraId="3B7C86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szCs w:val="21"/>
        </w:rPr>
      </w:pPr>
      <w:r>
        <w:rPr>
          <w:rFonts w:hint="eastAsia" w:ascii="宋体" w:hAnsi="宋体" w:cs="宋体"/>
          <w:szCs w:val="21"/>
        </w:rPr>
        <w:t>出现下列情形之一，将导致项目废标：</w:t>
      </w:r>
    </w:p>
    <w:p w14:paraId="58F0C5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szCs w:val="21"/>
        </w:rPr>
      </w:pPr>
      <w:r>
        <w:rPr>
          <w:rFonts w:hint="eastAsia" w:ascii="宋体" w:hAnsi="宋体" w:cs="宋体"/>
          <w:szCs w:val="21"/>
        </w:rPr>
        <w:t>（1）符合专业条件的供应商或者对招标文件做实质性响应的供应商不足三家；</w:t>
      </w:r>
    </w:p>
    <w:p w14:paraId="61B334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szCs w:val="21"/>
        </w:rPr>
      </w:pPr>
      <w:r>
        <w:rPr>
          <w:rFonts w:hint="eastAsia" w:ascii="宋体" w:hAnsi="宋体" w:cs="宋体"/>
          <w:szCs w:val="21"/>
        </w:rPr>
        <w:t>（2）出现影响采购公正的违法、违规行为的；</w:t>
      </w:r>
    </w:p>
    <w:p w14:paraId="2121CF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szCs w:val="21"/>
        </w:rPr>
      </w:pPr>
      <w:r>
        <w:rPr>
          <w:rFonts w:hint="eastAsia" w:ascii="宋体" w:hAnsi="宋体" w:cs="宋体"/>
          <w:szCs w:val="21"/>
        </w:rPr>
        <w:t>（3）投标人的报价均超过了采购预算，招标人不能支付的；</w:t>
      </w:r>
    </w:p>
    <w:p w14:paraId="4BEC46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szCs w:val="21"/>
        </w:rPr>
      </w:pPr>
      <w:r>
        <w:rPr>
          <w:rFonts w:hint="eastAsia" w:ascii="宋体" w:hAnsi="宋体" w:cs="宋体"/>
          <w:szCs w:val="21"/>
        </w:rPr>
        <w:t xml:space="preserve">（4）因重大变故，采购任务取消的。 </w:t>
      </w:r>
    </w:p>
    <w:p w14:paraId="1D3898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bookmarkStart w:id="165" w:name="_Toc14724"/>
      <w:bookmarkStart w:id="166" w:name="_Toc518926887"/>
      <w:bookmarkStart w:id="167" w:name="_Toc4762"/>
      <w:r>
        <w:rPr>
          <w:rFonts w:hint="eastAsia" w:ascii="宋体" w:hAnsi="宋体" w:cs="宋体"/>
          <w:b/>
          <w:szCs w:val="21"/>
        </w:rPr>
        <w:t>25.保密原则</w:t>
      </w:r>
      <w:bookmarkEnd w:id="165"/>
      <w:bookmarkEnd w:id="166"/>
      <w:bookmarkEnd w:id="167"/>
    </w:p>
    <w:p w14:paraId="147D07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szCs w:val="21"/>
        </w:rPr>
      </w:pPr>
      <w:r>
        <w:rPr>
          <w:rFonts w:hint="eastAsia" w:ascii="宋体" w:hAnsi="宋体" w:cs="宋体"/>
          <w:szCs w:val="21"/>
        </w:rPr>
        <w:t>25.1评标将在严格保密的情况下进行。</w:t>
      </w:r>
    </w:p>
    <w:p w14:paraId="173A33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szCs w:val="21"/>
        </w:rPr>
      </w:pPr>
      <w:r>
        <w:rPr>
          <w:rFonts w:hint="eastAsia" w:ascii="宋体" w:hAnsi="宋体" w:cs="宋体"/>
          <w:szCs w:val="21"/>
        </w:rPr>
        <w:t>25.2政府采购评审专家应当遵守评审工作纪律，不得泄露评审文件、评审情况和评审中获悉的商业秘密。</w:t>
      </w:r>
    </w:p>
    <w:p w14:paraId="4EFC203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s="宋体"/>
          <w:b/>
          <w:bCs/>
          <w:szCs w:val="21"/>
        </w:rPr>
      </w:pPr>
      <w:bookmarkStart w:id="168" w:name="_Toc18859"/>
      <w:r>
        <w:rPr>
          <w:rFonts w:hint="eastAsia" w:ascii="宋体" w:hAnsi="宋体" w:cs="宋体"/>
          <w:b/>
          <w:bCs/>
          <w:szCs w:val="21"/>
        </w:rPr>
        <w:t>六、确定中标</w:t>
      </w:r>
      <w:bookmarkEnd w:id="168"/>
    </w:p>
    <w:p w14:paraId="744150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b/>
          <w:szCs w:val="21"/>
        </w:rPr>
        <w:t>26.中标候选人的确定原则及标准</w:t>
      </w:r>
    </w:p>
    <w:p w14:paraId="0DA50A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szCs w:val="21"/>
        </w:rPr>
        <w:t xml:space="preserve">    除第28条规定外，对实质上响应招标文件的投标人按下列方法进行排序，确定中标候选人：</w:t>
      </w:r>
    </w:p>
    <w:p w14:paraId="273F81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 xml:space="preserve">    （1）采用最低评标价法的，除了算术修正和落实政府采购政策需进行的价格扣除外，不对投标人的投标价格进行任何调整。评标结果按修正和扣除后的投标报价由低到高顺序排列。</w:t>
      </w:r>
    </w:p>
    <w:p w14:paraId="67DE3A3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 xml:space="preserve">    （2）采用综合评分法的，评标结果按评审后得分由高到低顺序排列。得分相同的，按修正和扣除后的投标报价由低到高顺序排列。</w:t>
      </w:r>
    </w:p>
    <w:p w14:paraId="07FF3F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Cs w:val="21"/>
        </w:rPr>
      </w:pPr>
      <w:r>
        <w:rPr>
          <w:rFonts w:hint="eastAsia" w:ascii="宋体" w:hAnsi="宋体" w:cs="宋体"/>
          <w:b/>
          <w:szCs w:val="21"/>
        </w:rPr>
        <w:t>27.确定中标候选人和中标人</w:t>
      </w:r>
      <w:r>
        <w:rPr>
          <w:rFonts w:hint="eastAsia" w:ascii="宋体" w:hAnsi="宋体" w:cs="宋体"/>
          <w:b/>
          <w:szCs w:val="21"/>
          <w:lang w:eastAsia="zh-CN"/>
        </w:rPr>
        <w:t>（</w:t>
      </w:r>
      <w:r>
        <w:rPr>
          <w:rFonts w:hint="eastAsia" w:ascii="宋体" w:hAnsi="宋体" w:eastAsia="宋体" w:cs="宋体"/>
          <w:b/>
          <w:szCs w:val="21"/>
        </w:rPr>
        <w:t>如招标文件第4章另有规定的，</w:t>
      </w:r>
      <w:r>
        <w:rPr>
          <w:rFonts w:hint="eastAsia" w:ascii="宋体" w:hAnsi="宋体" w:eastAsia="宋体" w:cs="宋体"/>
          <w:b/>
          <w:szCs w:val="21"/>
          <w:lang w:val="en-US" w:eastAsia="zh-CN"/>
        </w:rPr>
        <w:t>服</w:t>
      </w:r>
      <w:r>
        <w:rPr>
          <w:rFonts w:hint="eastAsia" w:ascii="宋体" w:hAnsi="宋体" w:eastAsia="宋体" w:cs="宋体"/>
          <w:b/>
          <w:szCs w:val="21"/>
        </w:rPr>
        <w:t>从其规定</w:t>
      </w:r>
      <w:r>
        <w:rPr>
          <w:rFonts w:hint="eastAsia" w:ascii="宋体" w:hAnsi="宋体" w:cs="宋体"/>
          <w:b/>
          <w:szCs w:val="21"/>
          <w:lang w:eastAsia="zh-CN"/>
        </w:rPr>
        <w:t>）</w:t>
      </w:r>
    </w:p>
    <w:p w14:paraId="6ADF3C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b/>
          <w:szCs w:val="21"/>
        </w:rPr>
      </w:pPr>
      <w:r>
        <w:rPr>
          <w:rFonts w:hint="eastAsia" w:ascii="宋体" w:hAnsi="宋体" w:cs="宋体"/>
          <w:szCs w:val="21"/>
        </w:rPr>
        <w:t>评标委员会将根据评标标准，</w:t>
      </w:r>
      <w:r>
        <w:rPr>
          <w:rFonts w:hint="eastAsia" w:ascii="宋体" w:hAnsi="宋体" w:cs="宋体"/>
          <w:kern w:val="0"/>
          <w:szCs w:val="21"/>
        </w:rPr>
        <w:t>确定的中标候选人名单或者经招标人委托直接确定的中标人</w:t>
      </w:r>
      <w:r>
        <w:rPr>
          <w:rFonts w:hint="eastAsia" w:ascii="宋体" w:hAnsi="宋体" w:cs="宋体"/>
          <w:szCs w:val="21"/>
        </w:rPr>
        <w:t>。</w:t>
      </w:r>
    </w:p>
    <w:p w14:paraId="7AFD7D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b/>
          <w:szCs w:val="21"/>
        </w:rPr>
        <w:t>28.采购任务取消</w:t>
      </w:r>
    </w:p>
    <w:p w14:paraId="01FA00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 xml:space="preserve">    因重大变故采购任务取消时，招标人有权拒绝任何投标人中标，且对受影响的投标人不承担任何责任。</w:t>
      </w:r>
    </w:p>
    <w:p w14:paraId="1C4428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b/>
          <w:szCs w:val="21"/>
        </w:rPr>
        <w:t>29.中标通知书和招标结果</w:t>
      </w:r>
      <w:r>
        <w:rPr>
          <w:rFonts w:hint="eastAsia" w:ascii="宋体" w:hAnsi="宋体" w:cs="宋体"/>
          <w:b/>
          <w:kern w:val="0"/>
          <w:szCs w:val="21"/>
        </w:rPr>
        <w:t>告知</w:t>
      </w:r>
    </w:p>
    <w:p w14:paraId="2BAC69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 xml:space="preserve">    29.1在投标有效期内，中标人确定后，招标人发布中标公告，并向中标人发出中标通知书。中标人应当安排人员至</w:t>
      </w:r>
      <w:r>
        <w:rPr>
          <w:rFonts w:hint="eastAsia" w:ascii="宋体" w:hAnsi="宋体" w:cs="宋体"/>
          <w:szCs w:val="21"/>
          <w:lang w:eastAsia="zh-CN"/>
        </w:rPr>
        <w:t>招标人处</w:t>
      </w:r>
      <w:r>
        <w:rPr>
          <w:rFonts w:hint="eastAsia" w:ascii="宋体" w:hAnsi="宋体" w:cs="宋体"/>
          <w:szCs w:val="21"/>
        </w:rPr>
        <w:t>领取中标通知书</w:t>
      </w:r>
    </w:p>
    <w:p w14:paraId="6CB2B1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szCs w:val="21"/>
        </w:rPr>
        <w:t xml:space="preserve">    29.2中标通知书是合同的组成部分。</w:t>
      </w:r>
    </w:p>
    <w:p w14:paraId="2F3EB8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 xml:space="preserve">    29.3</w:t>
      </w:r>
      <w:r>
        <w:rPr>
          <w:rFonts w:hint="eastAsia" w:ascii="宋体" w:hAnsi="宋体" w:cs="宋体"/>
          <w:b/>
          <w:kern w:val="0"/>
          <w:szCs w:val="21"/>
        </w:rPr>
        <w:t>在公告中标结果（发布中标公告）的同时，招标人将以电话、短信等方式告知（记录不保存）未通过资格审查的投标人其未通过的原因或未中标人本人的评审得分与排序（采用综合评分法评审的）。</w:t>
      </w:r>
      <w:r>
        <w:rPr>
          <w:rFonts w:hint="eastAsia" w:ascii="宋体" w:hAnsi="宋体" w:cs="宋体"/>
          <w:kern w:val="0"/>
          <w:szCs w:val="21"/>
        </w:rPr>
        <w:t>如投标人未及时收悉，请在中标公告发布之日起2个工作日内以书面方式向</w:t>
      </w:r>
      <w:r>
        <w:rPr>
          <w:rFonts w:hint="eastAsia" w:ascii="宋体" w:hAnsi="宋体" w:cs="宋体"/>
          <w:kern w:val="0"/>
          <w:szCs w:val="21"/>
          <w:lang w:eastAsia="zh-CN"/>
        </w:rPr>
        <w:t>招标人</w:t>
      </w:r>
      <w:r>
        <w:rPr>
          <w:rFonts w:hint="eastAsia" w:ascii="宋体" w:hAnsi="宋体" w:cs="宋体"/>
          <w:kern w:val="0"/>
          <w:szCs w:val="21"/>
        </w:rPr>
        <w:t>要求</w:t>
      </w:r>
      <w:r>
        <w:rPr>
          <w:rFonts w:hint="eastAsia" w:ascii="宋体" w:hAnsi="宋体" w:cs="宋体"/>
          <w:szCs w:val="21"/>
        </w:rPr>
        <w:t>重新（补充）告知，逾期视为</w:t>
      </w:r>
      <w:r>
        <w:rPr>
          <w:rFonts w:hint="eastAsia" w:ascii="宋体" w:hAnsi="宋体" w:cs="宋体"/>
          <w:kern w:val="0"/>
          <w:szCs w:val="21"/>
        </w:rPr>
        <w:t>招标人已履行告知义务</w:t>
      </w:r>
      <w:r>
        <w:rPr>
          <w:rFonts w:hint="eastAsia" w:ascii="宋体" w:hAnsi="宋体" w:cs="宋体"/>
          <w:szCs w:val="21"/>
        </w:rPr>
        <w:t>。</w:t>
      </w:r>
      <w:r>
        <w:rPr>
          <w:rFonts w:hint="eastAsia" w:ascii="宋体" w:hAnsi="宋体" w:cs="宋体"/>
          <w:kern w:val="0"/>
          <w:szCs w:val="21"/>
        </w:rPr>
        <w:t>投标人主动以电话等方式了解上述情况的，招标人及时答复行为</w:t>
      </w:r>
      <w:r>
        <w:rPr>
          <w:rFonts w:hint="eastAsia" w:ascii="宋体" w:hAnsi="宋体" w:cs="宋体"/>
          <w:szCs w:val="21"/>
        </w:rPr>
        <w:t>视为</w:t>
      </w:r>
      <w:r>
        <w:rPr>
          <w:rFonts w:hint="eastAsia" w:ascii="宋体" w:hAnsi="宋体" w:cs="宋体"/>
          <w:kern w:val="0"/>
          <w:szCs w:val="21"/>
        </w:rPr>
        <w:t>招标人履行告知义务</w:t>
      </w:r>
      <w:r>
        <w:rPr>
          <w:rFonts w:hint="eastAsia" w:ascii="宋体" w:hAnsi="宋体" w:cs="宋体"/>
          <w:szCs w:val="21"/>
        </w:rPr>
        <w:t>。</w:t>
      </w:r>
    </w:p>
    <w:p w14:paraId="065E8A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b/>
          <w:szCs w:val="21"/>
        </w:rPr>
        <w:t>30.签订合同</w:t>
      </w:r>
    </w:p>
    <w:p w14:paraId="4FE667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szCs w:val="21"/>
        </w:rPr>
        <w:t xml:space="preserve">    30.1中标人应当自发出中标通知书之日起30日内，与招标人签订合同。</w:t>
      </w:r>
    </w:p>
    <w:p w14:paraId="11C709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szCs w:val="21"/>
        </w:rPr>
        <w:t xml:space="preserve">    30.2招标文件、中标人的投标文件及其澄清文件等，均为签订合同的依据。</w:t>
      </w:r>
    </w:p>
    <w:p w14:paraId="035E1A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szCs w:val="21"/>
        </w:rPr>
        <w:t xml:space="preserve">    30.3中标人拒绝与招标人签订合同的，招标人可以按照评审报告推荐的中标候选人名单排序，确定下一中标候选人为中标人，也可以重新开展政府采购活动。</w:t>
      </w:r>
    </w:p>
    <w:p w14:paraId="12271A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Cs w:val="21"/>
        </w:rPr>
      </w:pPr>
      <w:r>
        <w:rPr>
          <w:rFonts w:hint="eastAsia" w:ascii="宋体" w:hAnsi="宋体" w:cs="宋体"/>
          <w:szCs w:val="21"/>
        </w:rPr>
        <w:t xml:space="preserve">    30.4当出现法规规定的</w:t>
      </w:r>
      <w:r>
        <w:rPr>
          <w:rFonts w:hint="eastAsia" w:ascii="宋体" w:hAnsi="宋体" w:cs="宋体"/>
          <w:b/>
          <w:szCs w:val="21"/>
        </w:rPr>
        <w:t>中标无效或中标结果无效</w:t>
      </w:r>
      <w:r>
        <w:rPr>
          <w:rFonts w:hint="eastAsia" w:ascii="宋体" w:hAnsi="宋体" w:cs="宋体"/>
          <w:szCs w:val="21"/>
        </w:rPr>
        <w:t>情形时，招标人可与排名下一位的中标候选人另行签订合同，或依法重新开展采购活动。</w:t>
      </w:r>
    </w:p>
    <w:p w14:paraId="081C96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b/>
          <w:szCs w:val="21"/>
        </w:rPr>
        <w:t>3</w:t>
      </w:r>
      <w:r>
        <w:rPr>
          <w:rFonts w:hint="eastAsia" w:ascii="宋体" w:hAnsi="宋体" w:cs="宋体"/>
          <w:b/>
          <w:szCs w:val="21"/>
          <w:lang w:val="en-US" w:eastAsia="zh-CN"/>
        </w:rPr>
        <w:t>1</w:t>
      </w:r>
      <w:bookmarkStart w:id="169" w:name="_Toc13588"/>
      <w:bookmarkStart w:id="170" w:name="_Toc6923"/>
      <w:bookmarkStart w:id="171" w:name="_Toc7049"/>
      <w:bookmarkStart w:id="172" w:name="_Toc515647795"/>
      <w:r>
        <w:rPr>
          <w:rFonts w:hint="eastAsia" w:ascii="宋体" w:hAnsi="宋体" w:cs="宋体"/>
          <w:b/>
          <w:szCs w:val="21"/>
        </w:rPr>
        <w:t>.政府采购信用担保及政府采购履约资金扶持政策</w:t>
      </w:r>
    </w:p>
    <w:bookmarkEnd w:id="169"/>
    <w:bookmarkEnd w:id="170"/>
    <w:bookmarkEnd w:id="171"/>
    <w:bookmarkEnd w:id="172"/>
    <w:p w14:paraId="449724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bookmarkStart w:id="173" w:name="_Toc27198"/>
      <w:bookmarkStart w:id="174" w:name="_Toc2133"/>
      <w:bookmarkStart w:id="175" w:name="_Toc23999"/>
      <w:bookmarkStart w:id="176" w:name="_Toc515647796"/>
      <w:r>
        <w:rPr>
          <w:rFonts w:hint="eastAsia" w:ascii="宋体" w:hAnsi="宋体" w:cs="宋体"/>
          <w:szCs w:val="21"/>
        </w:rPr>
        <w:t>如属于政府采购信用担保试点范围内，中小型企业投标人可以自由按照财政部门的规定，采用投标担保、履约担保和融资担保。中标人的注册地在盐城的中小企业，在履约过程中如遇到资金困难，凭中标通知书可在与盐城市财政局签署了《盐城市政府采购供应商融资业务合作协议》的金融机构办理授信申请。</w:t>
      </w:r>
    </w:p>
    <w:p w14:paraId="541983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b/>
          <w:szCs w:val="21"/>
        </w:rPr>
        <w:t>3</w:t>
      </w:r>
      <w:r>
        <w:rPr>
          <w:rFonts w:hint="eastAsia" w:ascii="宋体" w:hAnsi="宋体" w:cs="宋体"/>
          <w:b/>
          <w:szCs w:val="21"/>
          <w:lang w:val="en-US" w:eastAsia="zh-CN"/>
        </w:rPr>
        <w:t>2</w:t>
      </w:r>
      <w:r>
        <w:rPr>
          <w:rFonts w:hint="eastAsia" w:ascii="宋体" w:hAnsi="宋体" w:cs="宋体"/>
          <w:b/>
          <w:szCs w:val="21"/>
        </w:rPr>
        <w:t>.</w:t>
      </w:r>
      <w:bookmarkEnd w:id="173"/>
      <w:bookmarkEnd w:id="174"/>
      <w:bookmarkEnd w:id="175"/>
      <w:bookmarkEnd w:id="176"/>
      <w:bookmarkStart w:id="177" w:name="_Toc515647797"/>
      <w:bookmarkStart w:id="178" w:name="_Toc25480"/>
      <w:bookmarkStart w:id="179" w:name="_Toc10437"/>
      <w:bookmarkStart w:id="180" w:name="_Toc11586"/>
      <w:r>
        <w:rPr>
          <w:rFonts w:hint="eastAsia" w:ascii="宋体" w:hAnsi="宋体" w:cs="宋体"/>
          <w:b/>
          <w:szCs w:val="21"/>
        </w:rPr>
        <w:t>人员回避</w:t>
      </w:r>
      <w:bookmarkEnd w:id="177"/>
      <w:bookmarkEnd w:id="178"/>
      <w:bookmarkEnd w:id="179"/>
      <w:bookmarkEnd w:id="180"/>
    </w:p>
    <w:p w14:paraId="283E47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szCs w:val="21"/>
        </w:rPr>
      </w:pPr>
      <w:r>
        <w:rPr>
          <w:rFonts w:hint="eastAsia" w:ascii="宋体" w:hAnsi="宋体" w:cs="宋体"/>
          <w:szCs w:val="21"/>
        </w:rPr>
        <w:t>投标人认为招标人员及其相关人员有法律法规所列与其他投标人有利害关系的，可以向招标人书面提出回避申请，并说明理由。</w:t>
      </w:r>
      <w:bookmarkStart w:id="181" w:name="_Toc515647798"/>
      <w:bookmarkStart w:id="182" w:name="_Toc11115"/>
      <w:bookmarkStart w:id="183" w:name="_Toc1148"/>
      <w:bookmarkStart w:id="184" w:name="_Toc10700"/>
    </w:p>
    <w:p w14:paraId="4A0C67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szCs w:val="21"/>
        </w:rPr>
      </w:pPr>
      <w:r>
        <w:rPr>
          <w:rFonts w:hint="eastAsia" w:ascii="宋体" w:hAnsi="宋体" w:cs="宋体"/>
          <w:b/>
          <w:szCs w:val="21"/>
        </w:rPr>
        <w:t>3</w:t>
      </w:r>
      <w:r>
        <w:rPr>
          <w:rFonts w:hint="eastAsia" w:ascii="宋体" w:hAnsi="宋体" w:cs="宋体"/>
          <w:b/>
          <w:szCs w:val="21"/>
          <w:lang w:val="en-US" w:eastAsia="zh-CN"/>
        </w:rPr>
        <w:t>3</w:t>
      </w:r>
      <w:r>
        <w:rPr>
          <w:rFonts w:hint="eastAsia" w:ascii="宋体" w:hAnsi="宋体" w:cs="宋体"/>
          <w:b/>
          <w:szCs w:val="21"/>
        </w:rPr>
        <w:t>.质疑与接收</w:t>
      </w:r>
      <w:bookmarkEnd w:id="181"/>
      <w:bookmarkEnd w:id="182"/>
      <w:bookmarkEnd w:id="183"/>
      <w:bookmarkEnd w:id="184"/>
    </w:p>
    <w:p w14:paraId="2578CC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1供应商认为采购文件、采购过程和采购结果使自己的权益受到损害的，须在知道或者应知其权益受到损害之日起三天内以书面形式送达的方式（请使用EMS等书面形式）向招标人提出质疑。非书面形式、逾期（以招标人收悉时间为准）提交以及匿名的质疑将不予受理。</w:t>
      </w:r>
    </w:p>
    <w:p w14:paraId="0CB83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.2质疑函应当包括下列内容：供应商提出质疑应当提交质疑函和必要的证明材料。质疑函应当包括下列内容：</w:t>
      </w:r>
    </w:p>
    <w:p w14:paraId="6B4A72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（一）供应商的姓名或者名称、地址、邮编、联系人及联系电话；</w:t>
      </w:r>
    </w:p>
    <w:p w14:paraId="5101D6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（二）质疑项目的名称、编号；</w:t>
      </w:r>
    </w:p>
    <w:p w14:paraId="1E5FF6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（三）具体、明确的质疑事项和与质疑事项相关的请求；</w:t>
      </w:r>
    </w:p>
    <w:p w14:paraId="391A95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（四）事实依据；</w:t>
      </w:r>
    </w:p>
    <w:p w14:paraId="11668B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（五）必要的法律依据；</w:t>
      </w:r>
    </w:p>
    <w:p w14:paraId="4C69A1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（六）提出质疑的日期。</w:t>
      </w:r>
    </w:p>
    <w:p w14:paraId="68A692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供应商为自然人的，应当由本人签字；供应商为法人或者其他组织的，应当由法定代表人、主要负责人，或者其授权代表签字或者盖章，并加盖公章。</w:t>
      </w:r>
    </w:p>
    <w:p w14:paraId="3643F3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注：对可以质疑的采购文件提出质疑的，为收到采购文件之日或者采购文件公告期限届满之日；对采购过程提出质疑的，为各采购程序环节结束之日；对中标或者成交结果提出质疑的，为中标或者成交结果公告期限届满之日。未参加招标采购活动的供应商或在招标采购活动中自身权益未受到损害的供应商所提出的质疑不予受理。未购买采购文件的供应商，无权知道本采购文件相关内容，招标人有权不予受理。</w:t>
      </w:r>
    </w:p>
    <w:p w14:paraId="774FC9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.3</w:t>
      </w:r>
      <w:r>
        <w:rPr>
          <w:rFonts w:hint="eastAsia" w:ascii="宋体" w:hAnsi="宋体" w:cs="宋体"/>
          <w:b/>
          <w:szCs w:val="21"/>
        </w:rPr>
        <w:t>质疑供应商对招标人的答复不满意或者招标人未在规定的时间内作出答复的，可以在答复期满后3天内向招标人的领导班子投诉或向纪检组反映情况。</w:t>
      </w:r>
    </w:p>
    <w:p w14:paraId="749166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3</w:t>
      </w:r>
      <w:r>
        <w:rPr>
          <w:rFonts w:hint="eastAsia" w:ascii="宋体" w:hAnsi="宋体" w:cs="宋体"/>
          <w:szCs w:val="21"/>
        </w:rPr>
        <w:t>.4供应商提出书面质疑必须有理、有据，不得恶意质疑或提交虚假质疑。否则，一经查实，</w:t>
      </w:r>
      <w:r>
        <w:rPr>
          <w:rFonts w:hint="eastAsia" w:ascii="宋体" w:hAnsi="宋体" w:cs="宋体"/>
          <w:szCs w:val="21"/>
          <w:lang w:eastAsia="zh-CN"/>
        </w:rPr>
        <w:t>招标人</w:t>
      </w:r>
      <w:r>
        <w:rPr>
          <w:rFonts w:hint="eastAsia" w:ascii="宋体" w:hAnsi="宋体" w:cs="宋体"/>
          <w:szCs w:val="21"/>
        </w:rPr>
        <w:t>有权依据政府采购的有关规定，报请政府采购监管部门对该供应商进行相应的行政处罚。</w:t>
      </w:r>
    </w:p>
    <w:p w14:paraId="6284F30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s="宋体"/>
          <w:b/>
          <w:bCs/>
          <w:szCs w:val="21"/>
        </w:rPr>
      </w:pPr>
      <w:bookmarkStart w:id="185" w:name="_Toc30882"/>
      <w:r>
        <w:rPr>
          <w:rFonts w:hint="eastAsia" w:ascii="宋体" w:hAnsi="宋体" w:cs="宋体"/>
          <w:b/>
          <w:bCs/>
          <w:szCs w:val="21"/>
        </w:rPr>
        <w:t>七、其他</w:t>
      </w:r>
      <w:bookmarkEnd w:id="185"/>
    </w:p>
    <w:p w14:paraId="34BF2E3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b/>
          <w:szCs w:val="21"/>
        </w:rPr>
      </w:pPr>
      <w:r>
        <w:rPr>
          <w:rFonts w:hint="eastAsia" w:ascii="宋体" w:hAnsi="宋体" w:cs="宋体"/>
          <w:b/>
          <w:szCs w:val="21"/>
        </w:rPr>
        <w:t>3</w:t>
      </w:r>
      <w:r>
        <w:rPr>
          <w:rFonts w:hint="eastAsia" w:ascii="宋体" w:hAnsi="宋体" w:cs="宋体"/>
          <w:b/>
          <w:szCs w:val="21"/>
          <w:lang w:val="en-US" w:eastAsia="zh-CN"/>
        </w:rPr>
        <w:t>4</w:t>
      </w:r>
      <w:r>
        <w:rPr>
          <w:rFonts w:hint="eastAsia" w:ascii="宋体" w:hAnsi="宋体" w:cs="宋体"/>
          <w:szCs w:val="21"/>
        </w:rPr>
        <w:t>.</w:t>
      </w:r>
      <w:r>
        <w:rPr>
          <w:rFonts w:hint="eastAsia" w:ascii="宋体" w:hAnsi="宋体" w:cs="宋体"/>
          <w:b/>
          <w:szCs w:val="21"/>
        </w:rPr>
        <w:t>解释（定义）及其它有关说明：</w:t>
      </w:r>
    </w:p>
    <w:p w14:paraId="7257C39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cs="宋体"/>
          <w:szCs w:val="21"/>
        </w:rPr>
      </w:pPr>
      <w:r>
        <w:rPr>
          <w:rFonts w:hint="eastAsia" w:ascii="宋体" w:hAnsi="宋体" w:cs="宋体"/>
          <w:b/>
          <w:bCs/>
          <w:szCs w:val="21"/>
        </w:rPr>
        <w:t>招标文件中如要求“提供原件”的，原件（建议单独封装）须与投标文件一起递交，否视为未提供（未响应）。</w:t>
      </w:r>
      <w:r>
        <w:rPr>
          <w:rFonts w:hint="eastAsia" w:ascii="宋体" w:hAnsi="宋体" w:cs="宋体"/>
          <w:szCs w:val="21"/>
        </w:rPr>
        <w:t>“原件备查”是指评审期间（投标截止时间直至</w:t>
      </w:r>
      <w:r>
        <w:rPr>
          <w:rFonts w:hint="eastAsia" w:ascii="宋体" w:hAnsi="宋体" w:cs="宋体"/>
          <w:szCs w:val="21"/>
          <w:lang w:eastAsia="zh-CN"/>
        </w:rPr>
        <w:t>招标人</w:t>
      </w:r>
      <w:r>
        <w:rPr>
          <w:rFonts w:hint="eastAsia" w:ascii="宋体" w:hAnsi="宋体" w:cs="宋体"/>
          <w:szCs w:val="21"/>
        </w:rPr>
        <w:t>工作人员告知无需再核查原件为止），如需要核查原件的，工作人员将通知（可电话方式）投标人代表</w:t>
      </w:r>
      <w:r>
        <w:rPr>
          <w:rFonts w:hint="eastAsia" w:ascii="宋体" w:hAnsi="宋体" w:cs="宋体"/>
          <w:bCs/>
          <w:szCs w:val="21"/>
        </w:rPr>
        <w:t>（以投标文件为准）</w:t>
      </w:r>
      <w:r>
        <w:rPr>
          <w:rFonts w:hint="eastAsia" w:ascii="宋体" w:hAnsi="宋体" w:cs="宋体"/>
          <w:szCs w:val="21"/>
        </w:rPr>
        <w:t>，投标人（投标人代表）必须在接到通知15分钟以内向评审委员会提供相关原件（可由工作人员转交），否视为未提供[因此产生的风险(含视为无效证明材料)由投标人承担]。如原件以装订等方式装订在投标文件中的，视为一次性证明，不再退还给投标人。</w:t>
      </w:r>
    </w:p>
    <w:p w14:paraId="37A0B904">
      <w:pPr>
        <w:spacing w:line="440" w:lineRule="exact"/>
        <w:ind w:firstLine="422" w:firstLineChars="200"/>
        <w:jc w:val="left"/>
        <w:rPr>
          <w:rFonts w:ascii="宋体" w:hAnsi="宋体" w:cs="宋体"/>
          <w:b/>
          <w:color w:val="auto"/>
          <w:szCs w:val="21"/>
          <w:highlight w:val="none"/>
        </w:rPr>
      </w:pPr>
    </w:p>
    <w:p w14:paraId="2BFD79D7">
      <w:pPr>
        <w:pStyle w:val="30"/>
        <w:spacing w:line="440" w:lineRule="exact"/>
        <w:rPr>
          <w:rFonts w:cs="宋体"/>
          <w:color w:val="auto"/>
          <w:szCs w:val="21"/>
          <w:highlight w:val="none"/>
        </w:rPr>
      </w:pPr>
    </w:p>
    <w:p w14:paraId="6F241051">
      <w:pPr>
        <w:pStyle w:val="30"/>
        <w:spacing w:line="440" w:lineRule="exact"/>
        <w:rPr>
          <w:rFonts w:cs="宋体"/>
          <w:color w:val="auto"/>
          <w:szCs w:val="21"/>
          <w:highlight w:val="none"/>
        </w:rPr>
      </w:pPr>
    </w:p>
    <w:p w14:paraId="692C9A66">
      <w:pPr>
        <w:pStyle w:val="30"/>
        <w:spacing w:line="440" w:lineRule="exact"/>
        <w:rPr>
          <w:rFonts w:cs="宋体"/>
          <w:color w:val="auto"/>
          <w:szCs w:val="21"/>
          <w:highlight w:val="none"/>
        </w:rPr>
      </w:pPr>
    </w:p>
    <w:p w14:paraId="6B9973C4">
      <w:pPr>
        <w:pStyle w:val="30"/>
        <w:spacing w:line="440" w:lineRule="exact"/>
        <w:rPr>
          <w:rFonts w:cs="宋体"/>
          <w:color w:val="auto"/>
          <w:szCs w:val="21"/>
          <w:highlight w:val="none"/>
        </w:rPr>
      </w:pPr>
    </w:p>
    <w:p w14:paraId="119B0D45">
      <w:pPr>
        <w:pStyle w:val="30"/>
        <w:spacing w:line="440" w:lineRule="exact"/>
        <w:rPr>
          <w:rFonts w:cs="宋体"/>
          <w:color w:val="auto"/>
          <w:szCs w:val="21"/>
          <w:highlight w:val="none"/>
        </w:rPr>
      </w:pPr>
    </w:p>
    <w:p w14:paraId="07F534E9">
      <w:pPr>
        <w:spacing w:line="460" w:lineRule="exact"/>
        <w:jc w:val="both"/>
        <w:outlineLvl w:val="0"/>
        <w:rPr>
          <w:rFonts w:hint="eastAsia" w:ascii="宋体" w:hAnsi="宋体" w:cs="宋体"/>
          <w:b/>
          <w:color w:val="auto"/>
          <w:sz w:val="28"/>
          <w:szCs w:val="21"/>
          <w:highlight w:val="none"/>
        </w:rPr>
      </w:pPr>
      <w:bookmarkStart w:id="186" w:name="_Toc9156"/>
      <w:bookmarkStart w:id="187" w:name="_Toc115881315"/>
      <w:bookmarkStart w:id="188" w:name="_Toc108881174"/>
      <w:bookmarkStart w:id="189" w:name="_Toc108041640"/>
    </w:p>
    <w:p w14:paraId="44D23392">
      <w:pPr>
        <w:spacing w:line="460" w:lineRule="exact"/>
        <w:jc w:val="center"/>
        <w:outlineLvl w:val="0"/>
        <w:rPr>
          <w:rFonts w:hint="eastAsia" w:ascii="宋体" w:hAnsi="宋体" w:cs="宋体"/>
          <w:b/>
          <w:color w:val="auto"/>
          <w:sz w:val="28"/>
          <w:szCs w:val="21"/>
          <w:highlight w:val="none"/>
        </w:rPr>
      </w:pPr>
    </w:p>
    <w:p w14:paraId="60063C81">
      <w:pPr>
        <w:spacing w:line="460" w:lineRule="exact"/>
        <w:jc w:val="center"/>
        <w:outlineLvl w:val="0"/>
        <w:rPr>
          <w:rFonts w:hint="eastAsia" w:ascii="宋体" w:hAnsi="宋体" w:cs="宋体"/>
          <w:b/>
          <w:color w:val="auto"/>
          <w:sz w:val="28"/>
          <w:szCs w:val="21"/>
          <w:highlight w:val="none"/>
        </w:rPr>
      </w:pPr>
    </w:p>
    <w:p w14:paraId="39748124">
      <w:pPr>
        <w:spacing w:line="460" w:lineRule="exact"/>
        <w:jc w:val="center"/>
        <w:outlineLvl w:val="0"/>
        <w:rPr>
          <w:rFonts w:hint="eastAsia" w:ascii="宋体" w:hAnsi="宋体" w:cs="宋体"/>
          <w:b/>
          <w:color w:val="auto"/>
          <w:sz w:val="28"/>
          <w:szCs w:val="21"/>
          <w:highlight w:val="none"/>
        </w:rPr>
      </w:pPr>
    </w:p>
    <w:p w14:paraId="3F67F106">
      <w:pPr>
        <w:spacing w:line="460" w:lineRule="exact"/>
        <w:jc w:val="center"/>
        <w:outlineLvl w:val="0"/>
        <w:rPr>
          <w:rFonts w:hint="eastAsia" w:ascii="宋体" w:hAnsi="宋体" w:cs="宋体"/>
          <w:b/>
          <w:color w:val="auto"/>
          <w:sz w:val="28"/>
          <w:szCs w:val="21"/>
          <w:highlight w:val="none"/>
        </w:rPr>
      </w:pPr>
    </w:p>
    <w:p w14:paraId="44584A09">
      <w:pPr>
        <w:spacing w:line="460" w:lineRule="exact"/>
        <w:jc w:val="center"/>
        <w:outlineLvl w:val="0"/>
        <w:rPr>
          <w:rFonts w:hint="eastAsia" w:ascii="宋体" w:hAnsi="宋体" w:cs="宋体"/>
          <w:b/>
          <w:color w:val="auto"/>
          <w:sz w:val="28"/>
          <w:szCs w:val="21"/>
          <w:highlight w:val="none"/>
        </w:rPr>
      </w:pPr>
    </w:p>
    <w:p w14:paraId="1279363B">
      <w:pPr>
        <w:spacing w:line="460" w:lineRule="exact"/>
        <w:jc w:val="center"/>
        <w:outlineLvl w:val="0"/>
        <w:rPr>
          <w:rFonts w:hint="eastAsia" w:ascii="宋体" w:hAnsi="宋体" w:cs="宋体"/>
          <w:b/>
          <w:color w:val="auto"/>
          <w:sz w:val="28"/>
          <w:szCs w:val="21"/>
          <w:highlight w:val="none"/>
        </w:rPr>
      </w:pPr>
    </w:p>
    <w:p w14:paraId="0934E5A4">
      <w:pPr>
        <w:spacing w:line="460" w:lineRule="exact"/>
        <w:jc w:val="center"/>
        <w:outlineLvl w:val="0"/>
        <w:rPr>
          <w:rFonts w:hint="eastAsia" w:ascii="宋体" w:hAnsi="宋体" w:cs="宋体"/>
          <w:b/>
          <w:color w:val="auto"/>
          <w:sz w:val="28"/>
          <w:szCs w:val="21"/>
          <w:highlight w:val="none"/>
        </w:rPr>
      </w:pPr>
    </w:p>
    <w:p w14:paraId="403274B1">
      <w:pPr>
        <w:spacing w:line="460" w:lineRule="exact"/>
        <w:jc w:val="center"/>
        <w:outlineLvl w:val="0"/>
        <w:rPr>
          <w:rFonts w:hint="eastAsia" w:ascii="宋体" w:hAnsi="宋体" w:cs="宋体"/>
          <w:b/>
          <w:color w:val="auto"/>
          <w:sz w:val="28"/>
          <w:szCs w:val="21"/>
          <w:highlight w:val="none"/>
        </w:rPr>
      </w:pPr>
    </w:p>
    <w:p w14:paraId="75971DB6">
      <w:pPr>
        <w:spacing w:line="460" w:lineRule="exact"/>
        <w:jc w:val="center"/>
        <w:outlineLvl w:val="0"/>
        <w:rPr>
          <w:rFonts w:hint="eastAsia" w:ascii="宋体" w:hAnsi="宋体" w:cs="宋体"/>
          <w:b/>
          <w:color w:val="auto"/>
          <w:sz w:val="28"/>
          <w:szCs w:val="21"/>
          <w:highlight w:val="none"/>
        </w:rPr>
      </w:pPr>
    </w:p>
    <w:p w14:paraId="422B3078">
      <w:pPr>
        <w:spacing w:line="460" w:lineRule="exact"/>
        <w:jc w:val="center"/>
        <w:outlineLvl w:val="0"/>
        <w:rPr>
          <w:rFonts w:hint="eastAsia" w:ascii="宋体" w:hAnsi="宋体" w:cs="宋体"/>
          <w:b/>
          <w:color w:val="auto"/>
          <w:sz w:val="28"/>
          <w:szCs w:val="21"/>
          <w:highlight w:val="none"/>
        </w:rPr>
      </w:pPr>
    </w:p>
    <w:p w14:paraId="58B3A624">
      <w:pPr>
        <w:spacing w:line="460" w:lineRule="exact"/>
        <w:jc w:val="center"/>
        <w:outlineLvl w:val="0"/>
        <w:rPr>
          <w:rFonts w:hint="eastAsia" w:ascii="宋体" w:hAnsi="宋体" w:cs="宋体"/>
          <w:b/>
          <w:color w:val="auto"/>
          <w:sz w:val="28"/>
          <w:szCs w:val="21"/>
          <w:highlight w:val="none"/>
        </w:rPr>
      </w:pPr>
    </w:p>
    <w:p w14:paraId="4D2368BA">
      <w:pPr>
        <w:spacing w:line="460" w:lineRule="exact"/>
        <w:jc w:val="center"/>
        <w:outlineLvl w:val="0"/>
        <w:rPr>
          <w:rFonts w:hint="eastAsia" w:ascii="宋体" w:hAnsi="宋体" w:cs="宋体"/>
          <w:b/>
          <w:color w:val="auto"/>
          <w:sz w:val="28"/>
          <w:szCs w:val="21"/>
          <w:highlight w:val="none"/>
        </w:rPr>
      </w:pPr>
    </w:p>
    <w:p w14:paraId="75B16D9B">
      <w:pPr>
        <w:spacing w:line="460" w:lineRule="exact"/>
        <w:jc w:val="center"/>
        <w:outlineLvl w:val="0"/>
        <w:rPr>
          <w:rFonts w:hint="eastAsia" w:ascii="宋体" w:hAnsi="宋体" w:cs="宋体"/>
          <w:b/>
          <w:color w:val="auto"/>
          <w:sz w:val="28"/>
          <w:szCs w:val="21"/>
          <w:highlight w:val="none"/>
        </w:rPr>
      </w:pPr>
    </w:p>
    <w:p w14:paraId="2AF05527">
      <w:pPr>
        <w:spacing w:line="460" w:lineRule="exact"/>
        <w:jc w:val="center"/>
        <w:outlineLvl w:val="0"/>
        <w:rPr>
          <w:rFonts w:hint="eastAsia" w:ascii="宋体" w:hAnsi="宋体" w:cs="宋体"/>
          <w:b/>
          <w:color w:val="auto"/>
          <w:sz w:val="28"/>
          <w:szCs w:val="21"/>
          <w:highlight w:val="none"/>
        </w:rPr>
      </w:pPr>
    </w:p>
    <w:p w14:paraId="06AC1071">
      <w:pPr>
        <w:spacing w:line="460" w:lineRule="exact"/>
        <w:jc w:val="center"/>
        <w:outlineLvl w:val="0"/>
        <w:rPr>
          <w:rFonts w:hint="eastAsia" w:ascii="宋体" w:hAnsi="宋体" w:cs="宋体"/>
          <w:b/>
          <w:color w:val="auto"/>
          <w:sz w:val="28"/>
          <w:szCs w:val="21"/>
          <w:highlight w:val="none"/>
        </w:rPr>
      </w:pPr>
    </w:p>
    <w:p w14:paraId="371A2472">
      <w:pPr>
        <w:spacing w:line="460" w:lineRule="exact"/>
        <w:jc w:val="center"/>
        <w:outlineLvl w:val="0"/>
        <w:rPr>
          <w:rFonts w:ascii="宋体" w:hAnsi="宋体" w:cs="宋体"/>
          <w:b/>
          <w:color w:val="auto"/>
          <w:sz w:val="28"/>
          <w:szCs w:val="21"/>
          <w:highlight w:val="none"/>
        </w:rPr>
      </w:pPr>
      <w:r>
        <w:rPr>
          <w:rFonts w:hint="eastAsia" w:ascii="宋体" w:hAnsi="宋体" w:cs="宋体"/>
          <w:b/>
          <w:color w:val="auto"/>
          <w:sz w:val="28"/>
          <w:szCs w:val="21"/>
          <w:highlight w:val="none"/>
        </w:rPr>
        <w:t>第三章 采购需求及政府采购合同（拟签订的合同文本）</w:t>
      </w:r>
      <w:bookmarkEnd w:id="186"/>
      <w:bookmarkEnd w:id="187"/>
      <w:bookmarkEnd w:id="188"/>
      <w:bookmarkEnd w:id="189"/>
      <w:bookmarkStart w:id="190" w:name="_Toc108041641"/>
    </w:p>
    <w:p w14:paraId="608FF835">
      <w:pPr>
        <w:spacing w:line="440" w:lineRule="exact"/>
        <w:jc w:val="center"/>
        <w:rPr>
          <w:rFonts w:ascii="宋体" w:hAnsi="宋体" w:cs="宋体"/>
          <w:b/>
          <w:color w:val="auto"/>
          <w:szCs w:val="21"/>
          <w:highlight w:val="none"/>
        </w:rPr>
      </w:pPr>
      <w:r>
        <w:rPr>
          <w:rFonts w:hint="eastAsia" w:ascii="宋体" w:hAnsi="宋体" w:cs="宋体"/>
          <w:b/>
          <w:bCs/>
          <w:color w:val="auto"/>
          <w:szCs w:val="21"/>
          <w:highlight w:val="none"/>
        </w:rPr>
        <w:t>采购需求及</w:t>
      </w:r>
      <w:r>
        <w:rPr>
          <w:rFonts w:hint="eastAsia" w:ascii="宋体" w:hAnsi="宋体" w:cs="宋体"/>
          <w:b/>
          <w:color w:val="auto"/>
          <w:szCs w:val="21"/>
          <w:highlight w:val="none"/>
        </w:rPr>
        <w:t>政府采购合同</w:t>
      </w:r>
      <w:r>
        <w:rPr>
          <w:rFonts w:hint="eastAsia" w:ascii="宋体" w:hAnsi="宋体" w:cs="宋体"/>
          <w:b/>
          <w:bCs/>
          <w:color w:val="auto"/>
          <w:szCs w:val="21"/>
          <w:highlight w:val="none"/>
        </w:rPr>
        <w:t>前附表</w:t>
      </w:r>
      <w:bookmarkEnd w:id="190"/>
    </w:p>
    <w:p w14:paraId="5687AC49">
      <w:pPr>
        <w:spacing w:line="440" w:lineRule="exact"/>
        <w:ind w:left="420"/>
        <w:jc w:val="center"/>
        <w:rPr>
          <w:rFonts w:ascii="宋体" w:hAnsi="宋体" w:cs="宋体"/>
          <w:b/>
          <w:color w:val="auto"/>
          <w:szCs w:val="21"/>
          <w:highlight w:val="none"/>
        </w:rPr>
      </w:pPr>
      <w:r>
        <w:rPr>
          <w:rFonts w:hint="eastAsia" w:ascii="宋体" w:hAnsi="宋体" w:cs="宋体"/>
          <w:b/>
          <w:color w:val="auto"/>
          <w:szCs w:val="21"/>
          <w:highlight w:val="none"/>
        </w:rPr>
        <w:t>★本表是</w:t>
      </w:r>
      <w:r>
        <w:rPr>
          <w:rFonts w:hint="eastAsia" w:ascii="宋体" w:hAnsi="宋体" w:cs="宋体"/>
          <w:b/>
          <w:bCs/>
          <w:color w:val="auto"/>
          <w:szCs w:val="21"/>
          <w:highlight w:val="none"/>
        </w:rPr>
        <w:t>采购需求及</w:t>
      </w:r>
      <w:r>
        <w:rPr>
          <w:rFonts w:hint="eastAsia" w:ascii="宋体" w:hAnsi="宋体" w:cs="宋体"/>
          <w:b/>
          <w:color w:val="auto"/>
          <w:szCs w:val="21"/>
          <w:highlight w:val="none"/>
        </w:rPr>
        <w:t>政府采购合同相关内容的说明和补充，如有矛盾，应以本表为准。</w:t>
      </w:r>
    </w:p>
    <w:tbl>
      <w:tblPr>
        <w:tblStyle w:val="31"/>
        <w:tblW w:w="95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886"/>
        <w:gridCol w:w="6673"/>
      </w:tblGrid>
      <w:tr w14:paraId="3D8B2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7" w:hRule="atLeast"/>
          <w:jc w:val="center"/>
        </w:trPr>
        <w:tc>
          <w:tcPr>
            <w:tcW w:w="2886" w:type="dxa"/>
            <w:vAlign w:val="center"/>
          </w:tcPr>
          <w:p w14:paraId="025FEA6E">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内容</w:t>
            </w:r>
          </w:p>
        </w:tc>
        <w:tc>
          <w:tcPr>
            <w:tcW w:w="6673" w:type="dxa"/>
            <w:vAlign w:val="center"/>
          </w:tcPr>
          <w:p w14:paraId="4E3E89CE">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相关要求（说明）</w:t>
            </w:r>
          </w:p>
        </w:tc>
      </w:tr>
      <w:tr w14:paraId="72263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29" w:hRule="atLeast"/>
          <w:jc w:val="center"/>
        </w:trPr>
        <w:tc>
          <w:tcPr>
            <w:tcW w:w="2886" w:type="dxa"/>
            <w:vAlign w:val="center"/>
          </w:tcPr>
          <w:p w14:paraId="7307C025">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采购标的需实现的功能或者目标，采购标的的数量，所有技术、服务、安全等要求</w:t>
            </w:r>
          </w:p>
        </w:tc>
        <w:tc>
          <w:tcPr>
            <w:tcW w:w="6673" w:type="dxa"/>
            <w:vAlign w:val="center"/>
          </w:tcPr>
          <w:p w14:paraId="72F8F85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略，详见“采购需求”部分</w:t>
            </w:r>
          </w:p>
        </w:tc>
      </w:tr>
      <w:tr w14:paraId="72F53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4" w:hRule="atLeast"/>
          <w:jc w:val="center"/>
        </w:trPr>
        <w:tc>
          <w:tcPr>
            <w:tcW w:w="2886" w:type="dxa"/>
            <w:vAlign w:val="center"/>
          </w:tcPr>
          <w:p w14:paraId="2605C303">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★服务期限</w:t>
            </w:r>
          </w:p>
        </w:tc>
        <w:tc>
          <w:tcPr>
            <w:tcW w:w="6673" w:type="dxa"/>
            <w:vAlign w:val="center"/>
          </w:tcPr>
          <w:p w14:paraId="04CFD308">
            <w:pPr>
              <w:pStyle w:val="10"/>
              <w:ind w:firstLine="400" w:firstLineChars="200"/>
              <w:rPr>
                <w:rFonts w:ascii="宋体" w:hAnsi="宋体" w:cs="宋体"/>
                <w:b/>
                <w:bCs/>
                <w:color w:val="auto"/>
                <w:szCs w:val="21"/>
                <w:highlight w:val="none"/>
              </w:rPr>
            </w:pPr>
            <w:r>
              <w:rPr>
                <w:rFonts w:hint="eastAsia" w:ascii="宋体" w:hAnsi="宋体" w:cs="宋体"/>
                <w:color w:val="auto"/>
                <w:szCs w:val="21"/>
                <w:highlight w:val="none"/>
              </w:rPr>
              <w:t>三年；</w:t>
            </w:r>
            <w:r>
              <w:rPr>
                <w:rFonts w:hint="eastAsia" w:ascii="宋体" w:hAnsi="宋体" w:cs="宋体"/>
                <w:color w:val="auto"/>
                <w:szCs w:val="21"/>
                <w:highlight w:val="none"/>
                <w:lang w:val="en-US" w:eastAsia="zh-CN"/>
              </w:rPr>
              <w:t>具体时间</w:t>
            </w:r>
            <w:r>
              <w:rPr>
                <w:rFonts w:hint="eastAsia" w:ascii="宋体" w:hAnsi="宋体" w:cs="宋体"/>
                <w:bCs/>
                <w:color w:val="auto"/>
                <w:szCs w:val="21"/>
                <w:highlight w:val="none"/>
              </w:rPr>
              <w:t>以采购人通知为准。</w:t>
            </w:r>
            <w:r>
              <w:rPr>
                <w:rFonts w:hint="eastAsia" w:ascii="宋体" w:hAnsi="宋体" w:cs="宋体"/>
                <w:color w:val="auto"/>
                <w:szCs w:val="21"/>
                <w:highlight w:val="none"/>
              </w:rPr>
              <w:t>合同一年一签，每年考核合格可续签（服务期满后在满足最新财政政策的同时，经考核，可续期签订第二年的服务合同，续签次数不超过 2次）</w:t>
            </w:r>
          </w:p>
        </w:tc>
      </w:tr>
      <w:tr w14:paraId="65B00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94" w:hRule="atLeast"/>
          <w:jc w:val="center"/>
        </w:trPr>
        <w:tc>
          <w:tcPr>
            <w:tcW w:w="2886" w:type="dxa"/>
            <w:vAlign w:val="center"/>
          </w:tcPr>
          <w:p w14:paraId="1ECCAA14">
            <w:pPr>
              <w:spacing w:line="440" w:lineRule="exact"/>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w:t>
            </w:r>
            <w:r>
              <w:rPr>
                <w:rFonts w:hint="eastAsia" w:ascii="宋体" w:hAnsi="宋体" w:cs="宋体"/>
                <w:b/>
                <w:color w:val="auto"/>
                <w:szCs w:val="21"/>
                <w:highlight w:val="none"/>
                <w:lang w:eastAsia="zh-CN"/>
              </w:rPr>
              <w:t>服务地点</w:t>
            </w:r>
          </w:p>
        </w:tc>
        <w:tc>
          <w:tcPr>
            <w:tcW w:w="6673" w:type="dxa"/>
            <w:vAlign w:val="center"/>
          </w:tcPr>
          <w:p w14:paraId="11B56E04">
            <w:pPr>
              <w:spacing w:line="440" w:lineRule="exact"/>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江苏医药职业学院指定地点（具体地点以采购人通知为准）</w:t>
            </w:r>
          </w:p>
        </w:tc>
      </w:tr>
      <w:tr w14:paraId="78859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6" w:hRule="atLeast"/>
          <w:jc w:val="center"/>
        </w:trPr>
        <w:tc>
          <w:tcPr>
            <w:tcW w:w="2886" w:type="dxa"/>
            <w:vAlign w:val="center"/>
          </w:tcPr>
          <w:p w14:paraId="377504BC">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★采购资金的支付方式、时间、条件（付款方式）</w:t>
            </w:r>
          </w:p>
        </w:tc>
        <w:tc>
          <w:tcPr>
            <w:tcW w:w="6673" w:type="dxa"/>
            <w:vAlign w:val="center"/>
          </w:tcPr>
          <w:p w14:paraId="2FF2A80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1.支付方式：电汇或转账等非现金方式</w:t>
            </w:r>
          </w:p>
          <w:p w14:paraId="12BAE3D2">
            <w:pPr>
              <w:pStyle w:val="16"/>
              <w:adjustRightInd w:val="0"/>
              <w:snapToGrid w:val="0"/>
              <w:spacing w:line="360" w:lineRule="auto"/>
              <w:ind w:firstLine="402" w:firstLineChars="200"/>
              <w:rPr>
                <w:rFonts w:hint="eastAsia" w:ascii="宋体" w:hAnsi="宋体" w:cs="宋体"/>
                <w:b/>
                <w:color w:val="auto"/>
                <w:szCs w:val="21"/>
                <w:highlight w:val="none"/>
              </w:rPr>
            </w:pPr>
            <w:r>
              <w:rPr>
                <w:rFonts w:hint="eastAsia" w:ascii="宋体" w:hAnsi="宋体" w:cs="宋体"/>
                <w:b/>
                <w:color w:val="auto"/>
                <w:szCs w:val="21"/>
                <w:highlight w:val="none"/>
              </w:rPr>
              <w:t>2.支付时间、条件付款方式：</w:t>
            </w:r>
          </w:p>
          <w:p w14:paraId="4BCDA3D0">
            <w:pPr>
              <w:pStyle w:val="16"/>
              <w:adjustRightInd w:val="0"/>
              <w:snapToGrid w:val="0"/>
              <w:spacing w:line="360" w:lineRule="auto"/>
              <w:ind w:firstLine="400" w:firstLineChars="200"/>
              <w:rPr>
                <w:rFonts w:hint="eastAsia" w:eastAsia="宋体"/>
                <w:lang w:eastAsia="zh-CN"/>
              </w:rPr>
            </w:pPr>
            <w:r>
              <w:rPr>
                <w:rFonts w:hint="eastAsia" w:eastAsia="宋体"/>
                <w:lang w:eastAsia="zh-CN"/>
              </w:rPr>
              <w:t>货款采用定期统一结算的方式，招标人按每半年（遇假期顺延）和供应商核实实际完成的供货订单并支付相应货款。</w:t>
            </w:r>
          </w:p>
        </w:tc>
      </w:tr>
      <w:tr w14:paraId="58E50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1" w:hRule="atLeast"/>
          <w:jc w:val="center"/>
        </w:trPr>
        <w:tc>
          <w:tcPr>
            <w:tcW w:w="9559" w:type="dxa"/>
            <w:gridSpan w:val="2"/>
            <w:vAlign w:val="center"/>
          </w:tcPr>
          <w:p w14:paraId="6088F38A">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本表当中，加★部分为实质性要求，不接受负偏离。</w:t>
            </w:r>
          </w:p>
        </w:tc>
      </w:tr>
    </w:tbl>
    <w:p w14:paraId="3B5742DC">
      <w:pPr>
        <w:rPr>
          <w:color w:val="auto"/>
          <w:highlight w:val="none"/>
        </w:rPr>
      </w:pPr>
      <w:bookmarkStart w:id="191" w:name="_Toc115881316"/>
      <w:bookmarkStart w:id="192" w:name="_Toc18313"/>
      <w:bookmarkStart w:id="193" w:name="_Toc108041642"/>
      <w:bookmarkStart w:id="194" w:name="_Toc108881176"/>
    </w:p>
    <w:p w14:paraId="0CD73D9D">
      <w:pPr>
        <w:pStyle w:val="11"/>
        <w:spacing w:line="440" w:lineRule="exact"/>
        <w:jc w:val="center"/>
        <w:outlineLvl w:val="1"/>
        <w:rPr>
          <w:rFonts w:hint="eastAsia" w:ascii="宋体" w:hAnsi="宋体" w:eastAsia="宋体" w:cs="宋体"/>
          <w:b/>
          <w:color w:val="auto"/>
          <w:sz w:val="21"/>
          <w:szCs w:val="21"/>
          <w:highlight w:val="none"/>
        </w:rPr>
      </w:pPr>
      <w:bookmarkStart w:id="195" w:name="_Toc17460"/>
    </w:p>
    <w:p w14:paraId="568A6207">
      <w:pPr>
        <w:pStyle w:val="11"/>
        <w:spacing w:line="440" w:lineRule="exact"/>
        <w:jc w:val="center"/>
        <w:outlineLvl w:val="1"/>
        <w:rPr>
          <w:rFonts w:hint="eastAsia" w:ascii="宋体" w:hAnsi="宋体" w:eastAsia="宋体" w:cs="宋体"/>
          <w:b/>
          <w:color w:val="auto"/>
          <w:sz w:val="21"/>
          <w:szCs w:val="21"/>
          <w:highlight w:val="none"/>
        </w:rPr>
      </w:pPr>
    </w:p>
    <w:p w14:paraId="3F9396A5">
      <w:pPr>
        <w:pStyle w:val="11"/>
        <w:spacing w:line="440" w:lineRule="exact"/>
        <w:jc w:val="center"/>
        <w:outlineLvl w:val="1"/>
        <w:rPr>
          <w:rFonts w:hint="eastAsia" w:ascii="宋体" w:hAnsi="宋体" w:eastAsia="宋体" w:cs="宋体"/>
          <w:b/>
          <w:color w:val="auto"/>
          <w:sz w:val="21"/>
          <w:szCs w:val="21"/>
          <w:highlight w:val="none"/>
        </w:rPr>
      </w:pPr>
    </w:p>
    <w:p w14:paraId="234385D2">
      <w:pPr>
        <w:pStyle w:val="11"/>
        <w:spacing w:line="440" w:lineRule="exact"/>
        <w:jc w:val="center"/>
        <w:outlineLvl w:val="1"/>
        <w:rPr>
          <w:rFonts w:hint="eastAsia" w:ascii="宋体" w:hAnsi="宋体" w:eastAsia="宋体" w:cs="宋体"/>
          <w:b/>
          <w:color w:val="auto"/>
          <w:sz w:val="21"/>
          <w:szCs w:val="21"/>
          <w:highlight w:val="none"/>
        </w:rPr>
      </w:pPr>
    </w:p>
    <w:p w14:paraId="40E08290">
      <w:pPr>
        <w:pStyle w:val="11"/>
        <w:spacing w:line="440" w:lineRule="exact"/>
        <w:jc w:val="center"/>
        <w:outlineLvl w:val="1"/>
        <w:rPr>
          <w:rFonts w:hint="eastAsia" w:ascii="宋体" w:hAnsi="宋体" w:eastAsia="宋体" w:cs="宋体"/>
          <w:b/>
          <w:color w:val="auto"/>
          <w:sz w:val="21"/>
          <w:szCs w:val="21"/>
          <w:highlight w:val="none"/>
        </w:rPr>
      </w:pPr>
    </w:p>
    <w:p w14:paraId="573B0006">
      <w:pPr>
        <w:pStyle w:val="11"/>
        <w:spacing w:line="440" w:lineRule="exact"/>
        <w:jc w:val="center"/>
        <w:outlineLvl w:val="1"/>
        <w:rPr>
          <w:rFonts w:hint="eastAsia" w:ascii="宋体" w:hAnsi="宋体" w:eastAsia="宋体" w:cs="宋体"/>
          <w:b/>
          <w:color w:val="auto"/>
          <w:sz w:val="21"/>
          <w:szCs w:val="21"/>
          <w:highlight w:val="none"/>
        </w:rPr>
      </w:pPr>
    </w:p>
    <w:p w14:paraId="66418FF0">
      <w:pPr>
        <w:pStyle w:val="11"/>
        <w:spacing w:line="440" w:lineRule="exact"/>
        <w:jc w:val="center"/>
        <w:outlineLvl w:val="1"/>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第一部分：采购需求及参数要求</w:t>
      </w:r>
      <w:bookmarkEnd w:id="191"/>
      <w:bookmarkEnd w:id="192"/>
      <w:bookmarkEnd w:id="195"/>
    </w:p>
    <w:bookmarkEnd w:id="193"/>
    <w:bookmarkEnd w:id="194"/>
    <w:p w14:paraId="3DE0BCF3">
      <w:pPr>
        <w:spacing w:line="360" w:lineRule="auto"/>
        <w:ind w:firstLine="422" w:firstLineChars="200"/>
        <w:rPr>
          <w:rFonts w:hint="eastAsia" w:ascii="宋体" w:hAnsi="宋体" w:eastAsia="宋体" w:cs="宋体"/>
          <w:b/>
          <w:color w:val="auto"/>
          <w:szCs w:val="21"/>
          <w:highlight w:val="none"/>
          <w:lang w:eastAsia="zh-CN"/>
        </w:rPr>
      </w:pPr>
      <w:bookmarkStart w:id="196" w:name="_Toc115881320"/>
      <w:bookmarkStart w:id="197" w:name="_Toc108881184"/>
      <w:bookmarkStart w:id="198" w:name="_Toc108041646"/>
      <w:r>
        <w:rPr>
          <w:rFonts w:hint="eastAsia" w:ascii="宋体" w:hAnsi="宋体" w:cs="宋体"/>
          <w:b/>
          <w:color w:val="auto"/>
          <w:szCs w:val="21"/>
          <w:highlight w:val="none"/>
        </w:rPr>
        <w:t>一、项目</w:t>
      </w:r>
      <w:r>
        <w:rPr>
          <w:rFonts w:hint="eastAsia" w:ascii="宋体" w:hAnsi="宋体" w:cs="宋体"/>
          <w:b/>
          <w:color w:val="auto"/>
          <w:szCs w:val="21"/>
          <w:highlight w:val="none"/>
          <w:lang w:eastAsia="zh-CN"/>
        </w:rPr>
        <w:t>内容</w:t>
      </w:r>
    </w:p>
    <w:p w14:paraId="23A93F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1、项目名称：</w:t>
      </w:r>
      <w:r>
        <w:rPr>
          <w:rFonts w:hint="eastAsia" w:ascii="宋体" w:hAnsi="宋体" w:cs="宋体"/>
          <w:color w:val="auto"/>
          <w:szCs w:val="21"/>
          <w:highlight w:val="none"/>
          <w:lang w:eastAsia="zh-CN"/>
        </w:rPr>
        <w:t>饲料垫料入围供应商采购项目</w:t>
      </w:r>
      <w:r>
        <w:rPr>
          <w:rFonts w:hint="eastAsia" w:ascii="宋体" w:hAnsi="宋体" w:cs="宋体"/>
          <w:color w:val="auto"/>
          <w:szCs w:val="21"/>
          <w:highlight w:val="none"/>
        </w:rPr>
        <w:t>。</w:t>
      </w:r>
    </w:p>
    <w:p w14:paraId="3D5A6AF8">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2、服务期：三年；</w:t>
      </w:r>
      <w:r>
        <w:rPr>
          <w:rFonts w:hint="eastAsia" w:ascii="宋体" w:hAnsi="宋体" w:cs="宋体"/>
          <w:color w:val="auto"/>
          <w:szCs w:val="21"/>
          <w:highlight w:val="none"/>
          <w:lang w:val="en-US" w:eastAsia="zh-CN"/>
        </w:rPr>
        <w:t>具体时间</w:t>
      </w:r>
      <w:r>
        <w:rPr>
          <w:rFonts w:hint="eastAsia" w:ascii="宋体" w:hAnsi="宋体" w:cs="宋体"/>
          <w:bCs/>
          <w:color w:val="auto"/>
          <w:szCs w:val="21"/>
          <w:highlight w:val="none"/>
        </w:rPr>
        <w:t>以采购人通知为准。</w:t>
      </w:r>
      <w:r>
        <w:rPr>
          <w:rFonts w:hint="eastAsia" w:ascii="宋体" w:hAnsi="宋体" w:cs="宋体"/>
          <w:color w:val="auto"/>
          <w:szCs w:val="21"/>
          <w:highlight w:val="none"/>
        </w:rPr>
        <w:t>合同一年一签，每年考核合格可续签（服务期满后在满足最新财政政策的同时，经考核，可续期签订第二年的服务合同，续签次数不超过 2次）</w:t>
      </w:r>
    </w:p>
    <w:bookmarkEnd w:id="196"/>
    <w:bookmarkEnd w:id="197"/>
    <w:bookmarkEnd w:id="198"/>
    <w:tbl>
      <w:tblPr>
        <w:tblStyle w:val="50"/>
        <w:tblW w:w="9575" w:type="dxa"/>
        <w:tblInd w:w="7"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
      <w:tblGrid>
        <w:gridCol w:w="577"/>
        <w:gridCol w:w="1918"/>
        <w:gridCol w:w="2367"/>
        <w:gridCol w:w="1214"/>
        <w:gridCol w:w="779"/>
        <w:gridCol w:w="1064"/>
        <w:gridCol w:w="1656"/>
      </w:tblGrid>
      <w:tr w14:paraId="685B543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577" w:type="dxa"/>
            <w:noWrap w:val="0"/>
            <w:vAlign w:val="top"/>
          </w:tcPr>
          <w:p w14:paraId="1A03B5CA">
            <w:pPr>
              <w:pStyle w:val="63"/>
              <w:autoSpaceDE w:val="0"/>
              <w:autoSpaceDN w:val="0"/>
              <w:spacing w:before="181" w:line="222" w:lineRule="auto"/>
              <w:ind w:left="77"/>
            </w:pPr>
            <w:bookmarkStart w:id="199" w:name="_Toc108041647"/>
            <w:bookmarkStart w:id="200" w:name="_Toc108881185"/>
            <w:r>
              <w:rPr>
                <w:spacing w:val="-2"/>
              </w:rPr>
              <w:t>序号</w:t>
            </w:r>
          </w:p>
        </w:tc>
        <w:tc>
          <w:tcPr>
            <w:tcW w:w="1918" w:type="dxa"/>
            <w:noWrap w:val="0"/>
            <w:vAlign w:val="top"/>
          </w:tcPr>
          <w:p w14:paraId="1C2CE179">
            <w:pPr>
              <w:pStyle w:val="63"/>
              <w:autoSpaceDE w:val="0"/>
              <w:autoSpaceDN w:val="0"/>
              <w:spacing w:before="181" w:line="220" w:lineRule="auto"/>
              <w:ind w:left="536"/>
            </w:pPr>
            <w:r>
              <w:rPr>
                <w:spacing w:val="-2"/>
              </w:rPr>
              <w:t>服务内容</w:t>
            </w:r>
          </w:p>
        </w:tc>
        <w:tc>
          <w:tcPr>
            <w:tcW w:w="2367" w:type="dxa"/>
            <w:noWrap w:val="0"/>
            <w:vAlign w:val="top"/>
          </w:tcPr>
          <w:p w14:paraId="223CAAE0">
            <w:pPr>
              <w:pStyle w:val="63"/>
              <w:autoSpaceDE w:val="0"/>
              <w:autoSpaceDN w:val="0"/>
              <w:spacing w:before="181" w:line="220" w:lineRule="auto"/>
              <w:ind w:left="765"/>
            </w:pPr>
            <w:r>
              <w:rPr>
                <w:spacing w:val="-2"/>
              </w:rPr>
              <w:t>服务期限</w:t>
            </w:r>
          </w:p>
        </w:tc>
        <w:tc>
          <w:tcPr>
            <w:tcW w:w="1214" w:type="dxa"/>
            <w:noWrap w:val="0"/>
            <w:vAlign w:val="top"/>
          </w:tcPr>
          <w:p w14:paraId="2436FC87">
            <w:pPr>
              <w:pStyle w:val="63"/>
              <w:autoSpaceDE w:val="0"/>
              <w:autoSpaceDN w:val="0"/>
              <w:spacing w:before="181" w:line="220" w:lineRule="auto"/>
              <w:ind w:left="403"/>
            </w:pPr>
            <w:r>
              <w:rPr>
                <w:spacing w:val="-3"/>
              </w:rPr>
              <w:t>数量</w:t>
            </w:r>
          </w:p>
        </w:tc>
        <w:tc>
          <w:tcPr>
            <w:tcW w:w="779" w:type="dxa"/>
            <w:noWrap w:val="0"/>
            <w:vAlign w:val="top"/>
          </w:tcPr>
          <w:p w14:paraId="0BBA6865">
            <w:pPr>
              <w:pStyle w:val="63"/>
              <w:autoSpaceDE w:val="0"/>
              <w:autoSpaceDN w:val="0"/>
              <w:spacing w:before="181" w:line="221" w:lineRule="auto"/>
              <w:ind w:left="187"/>
            </w:pPr>
            <w:r>
              <w:rPr>
                <w:spacing w:val="-3"/>
              </w:rPr>
              <w:t>单位</w:t>
            </w:r>
          </w:p>
        </w:tc>
        <w:tc>
          <w:tcPr>
            <w:tcW w:w="1064" w:type="dxa"/>
            <w:noWrap w:val="0"/>
            <w:vAlign w:val="top"/>
          </w:tcPr>
          <w:p w14:paraId="586B58C3">
            <w:pPr>
              <w:pStyle w:val="63"/>
              <w:autoSpaceDE w:val="0"/>
              <w:autoSpaceDN w:val="0"/>
              <w:spacing w:before="44" w:line="216" w:lineRule="auto"/>
              <w:ind w:left="121" w:right="97" w:firstLine="103"/>
            </w:pPr>
            <w:r>
              <w:rPr>
                <w:spacing w:val="-3"/>
              </w:rPr>
              <w:t>服务费</w:t>
            </w:r>
            <w:r>
              <w:rPr>
                <w:spacing w:val="-2"/>
              </w:rPr>
              <w:t>单价(元)</w:t>
            </w:r>
          </w:p>
        </w:tc>
        <w:tc>
          <w:tcPr>
            <w:tcW w:w="1656" w:type="dxa"/>
            <w:noWrap w:val="0"/>
            <w:vAlign w:val="top"/>
          </w:tcPr>
          <w:p w14:paraId="2E378577">
            <w:pPr>
              <w:pStyle w:val="63"/>
              <w:autoSpaceDE w:val="0"/>
              <w:autoSpaceDN w:val="0"/>
              <w:spacing w:before="181" w:line="220" w:lineRule="auto"/>
              <w:ind w:left="423"/>
            </w:pPr>
            <w:r>
              <w:rPr>
                <w:spacing w:val="-2"/>
              </w:rPr>
              <w:t>完成标准</w:t>
            </w:r>
          </w:p>
        </w:tc>
      </w:tr>
      <w:tr w14:paraId="34C02A2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577" w:type="dxa"/>
            <w:noWrap w:val="0"/>
            <w:vAlign w:val="top"/>
          </w:tcPr>
          <w:p w14:paraId="08BF507F">
            <w:pPr>
              <w:pStyle w:val="63"/>
              <w:autoSpaceDE w:val="0"/>
              <w:autoSpaceDN w:val="0"/>
              <w:spacing w:before="173" w:line="242" w:lineRule="auto"/>
              <w:ind w:left="251"/>
            </w:pPr>
            <w:r>
              <w:t>1</w:t>
            </w:r>
          </w:p>
        </w:tc>
        <w:tc>
          <w:tcPr>
            <w:tcW w:w="1918" w:type="dxa"/>
            <w:noWrap w:val="0"/>
            <w:vAlign w:val="top"/>
          </w:tcPr>
          <w:p w14:paraId="21285E33">
            <w:pPr>
              <w:pStyle w:val="63"/>
              <w:autoSpaceDE w:val="0"/>
              <w:autoSpaceDN w:val="0"/>
              <w:spacing w:before="36" w:line="216" w:lineRule="auto"/>
              <w:ind w:left="51" w:right="394"/>
            </w:pPr>
            <w:r>
              <w:rPr>
                <w:spacing w:val="-2"/>
              </w:rPr>
              <w:t>实验</w:t>
            </w:r>
            <w:r>
              <w:rPr>
                <w:rFonts w:hint="eastAsia"/>
                <w:spacing w:val="-2"/>
                <w:lang w:val="en-US" w:eastAsia="zh-CN"/>
              </w:rPr>
              <w:t>鼠繁殖</w:t>
            </w:r>
            <w:r>
              <w:rPr>
                <w:spacing w:val="-2"/>
              </w:rPr>
              <w:t>饲料</w:t>
            </w:r>
            <w:r>
              <w:rPr>
                <w:spacing w:val="-5"/>
              </w:rPr>
              <w:t>（SPF级）</w:t>
            </w:r>
          </w:p>
        </w:tc>
        <w:tc>
          <w:tcPr>
            <w:tcW w:w="2367" w:type="dxa"/>
            <w:noWrap w:val="0"/>
            <w:vAlign w:val="center"/>
          </w:tcPr>
          <w:p w14:paraId="5C9BEF8A">
            <w:pPr>
              <w:pStyle w:val="63"/>
              <w:autoSpaceDE w:val="0"/>
              <w:autoSpaceDN w:val="0"/>
              <w:spacing w:before="36" w:line="216" w:lineRule="auto"/>
              <w:ind w:left="51" w:leftChars="0" w:right="735" w:rightChars="0" w:hanging="2" w:firstLineChars="0"/>
              <w:jc w:val="center"/>
            </w:pPr>
            <w:ins w:id="132" w:author="刘伟" w:date="2026-01-29T17:11:54Z">
              <w:r>
                <w:rPr>
                  <w:spacing w:val="-1"/>
                </w:rPr>
                <w:t>三年</w:t>
              </w:r>
            </w:ins>
            <w:del w:id="133" w:author="刘伟" w:date="2026-01-29T17:11:54Z">
              <w:r>
                <w:rPr>
                  <w:spacing w:val="-1"/>
                </w:rPr>
                <w:delText>三年（202</w:delText>
              </w:r>
            </w:del>
            <w:del w:id="134" w:author="刘伟" w:date="2026-01-29T17:11:54Z">
              <w:r>
                <w:rPr>
                  <w:rFonts w:hint="eastAsia"/>
                  <w:spacing w:val="-1"/>
                  <w:lang w:val="en-US" w:eastAsia="zh-CN"/>
                </w:rPr>
                <w:delText>6</w:delText>
              </w:r>
            </w:del>
            <w:del w:id="135" w:author="刘伟" w:date="2026-01-29T17:11:54Z">
              <w:r>
                <w:rPr>
                  <w:spacing w:val="-1"/>
                </w:rPr>
                <w:delText>.1.</w:delText>
              </w:r>
            </w:del>
            <w:del w:id="136" w:author="刘伟" w:date="2026-01-29T17:11:54Z">
              <w:r>
                <w:rPr>
                  <w:rFonts w:hint="eastAsia"/>
                  <w:spacing w:val="-1"/>
                  <w:lang w:val="en-US" w:eastAsia="zh-CN"/>
                </w:rPr>
                <w:delText>3</w:delText>
              </w:r>
            </w:del>
            <w:del w:id="137" w:author="刘伟" w:date="2026-01-29T17:11:54Z">
              <w:r>
                <w:rPr>
                  <w:spacing w:val="-1"/>
                </w:rPr>
                <w:delText>1-</w:delText>
              </w:r>
            </w:del>
            <w:del w:id="138" w:author="刘伟" w:date="2026-01-29T17:11:54Z">
              <w:r>
                <w:rPr>
                  <w:spacing w:val="2"/>
                </w:rPr>
                <w:delText xml:space="preserve"> </w:delText>
              </w:r>
            </w:del>
            <w:del w:id="139" w:author="刘伟" w:date="2026-01-29T17:11:54Z">
              <w:r>
                <w:rPr>
                  <w:spacing w:val="-2"/>
                </w:rPr>
                <w:delText>202</w:delText>
              </w:r>
            </w:del>
            <w:del w:id="140" w:author="刘伟" w:date="2026-01-29T17:11:54Z">
              <w:r>
                <w:rPr>
                  <w:rFonts w:hint="eastAsia"/>
                  <w:spacing w:val="-2"/>
                  <w:lang w:val="en-US" w:eastAsia="zh-CN"/>
                </w:rPr>
                <w:delText>9</w:delText>
              </w:r>
            </w:del>
            <w:del w:id="141" w:author="刘伟" w:date="2026-01-29T17:11:54Z">
              <w:r>
                <w:rPr>
                  <w:spacing w:val="-2"/>
                </w:rPr>
                <w:delText>.1.3</w:delText>
              </w:r>
            </w:del>
            <w:del w:id="142" w:author="刘伟" w:date="2026-01-29T17:11:54Z">
              <w:r>
                <w:rPr>
                  <w:rFonts w:hint="eastAsia"/>
                  <w:spacing w:val="-2"/>
                  <w:lang w:val="en-US" w:eastAsia="zh-CN"/>
                </w:rPr>
                <w:delText>0</w:delText>
              </w:r>
            </w:del>
            <w:del w:id="143" w:author="刘伟" w:date="2026-01-29T17:11:54Z">
              <w:r>
                <w:rPr>
                  <w:spacing w:val="-2"/>
                </w:rPr>
                <w:delText>）</w:delText>
              </w:r>
            </w:del>
          </w:p>
        </w:tc>
        <w:tc>
          <w:tcPr>
            <w:tcW w:w="1214" w:type="dxa"/>
            <w:noWrap w:val="0"/>
            <w:vAlign w:val="top"/>
          </w:tcPr>
          <w:p w14:paraId="7B137A4B">
            <w:pPr>
              <w:pStyle w:val="63"/>
              <w:autoSpaceDE w:val="0"/>
              <w:autoSpaceDN w:val="0"/>
              <w:spacing w:before="173" w:line="242" w:lineRule="auto"/>
              <w:ind w:left="574"/>
            </w:pPr>
            <w:r>
              <w:t>1</w:t>
            </w:r>
          </w:p>
        </w:tc>
        <w:tc>
          <w:tcPr>
            <w:tcW w:w="779" w:type="dxa"/>
            <w:noWrap w:val="0"/>
            <w:vAlign w:val="top"/>
          </w:tcPr>
          <w:p w14:paraId="2314A3DE">
            <w:pPr>
              <w:pStyle w:val="63"/>
              <w:autoSpaceDE w:val="0"/>
              <w:autoSpaceDN w:val="0"/>
              <w:spacing w:before="174" w:line="214" w:lineRule="auto"/>
              <w:ind w:left="289"/>
            </w:pPr>
            <w:r>
              <w:rPr>
                <w:spacing w:val="-2"/>
              </w:rPr>
              <w:t>kg</w:t>
            </w:r>
          </w:p>
        </w:tc>
        <w:tc>
          <w:tcPr>
            <w:tcW w:w="1064" w:type="dxa"/>
            <w:noWrap w:val="0"/>
            <w:vAlign w:val="top"/>
          </w:tcPr>
          <w:p w14:paraId="6DD42D58">
            <w:pPr>
              <w:pStyle w:val="63"/>
              <w:autoSpaceDE w:val="0"/>
              <w:autoSpaceDN w:val="0"/>
              <w:spacing w:before="187"/>
              <w:ind w:right="24"/>
              <w:jc w:val="center"/>
              <w:rPr>
                <w:rFonts w:hint="default" w:eastAsia="宋体"/>
                <w:sz w:val="18"/>
                <w:szCs w:val="18"/>
                <w:lang w:val="en-US" w:eastAsia="zh-CN"/>
              </w:rPr>
            </w:pPr>
            <w:r>
              <w:rPr>
                <w:rFonts w:hint="eastAsia"/>
                <w:spacing w:val="-6"/>
                <w:sz w:val="18"/>
                <w:szCs w:val="18"/>
                <w:lang w:val="en-US" w:eastAsia="zh-CN"/>
              </w:rPr>
              <w:t>15</w:t>
            </w:r>
          </w:p>
        </w:tc>
        <w:tc>
          <w:tcPr>
            <w:tcW w:w="1656" w:type="dxa"/>
            <w:noWrap w:val="0"/>
            <w:vAlign w:val="top"/>
          </w:tcPr>
          <w:p w14:paraId="4FA93AEF">
            <w:pPr>
              <w:pStyle w:val="63"/>
              <w:autoSpaceDE w:val="0"/>
              <w:autoSpaceDN w:val="0"/>
              <w:spacing w:before="36" w:line="216" w:lineRule="auto"/>
              <w:ind w:left="73" w:right="225"/>
            </w:pPr>
            <w:r>
              <w:rPr>
                <w:spacing w:val="-3"/>
              </w:rPr>
              <w:t>1</w:t>
            </w:r>
            <w:r>
              <w:rPr>
                <w:rFonts w:hint="eastAsia"/>
                <w:spacing w:val="-3"/>
                <w:lang w:val="en-US" w:eastAsia="zh-CN"/>
              </w:rPr>
              <w:t>5</w:t>
            </w:r>
            <w:r>
              <w:rPr>
                <w:spacing w:val="-3"/>
              </w:rPr>
              <w:t>元/kg（最高</w:t>
            </w:r>
            <w:r>
              <w:rPr>
                <w:spacing w:val="-9"/>
              </w:rPr>
              <w:t>限价）</w:t>
            </w:r>
          </w:p>
        </w:tc>
      </w:tr>
      <w:tr w14:paraId="11B7EE6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577" w:type="dxa"/>
            <w:noWrap w:val="0"/>
            <w:vAlign w:val="top"/>
          </w:tcPr>
          <w:p w14:paraId="4B1E1278">
            <w:pPr>
              <w:pStyle w:val="63"/>
              <w:autoSpaceDE w:val="0"/>
              <w:autoSpaceDN w:val="0"/>
              <w:spacing w:before="174" w:line="242" w:lineRule="auto"/>
              <w:ind w:left="238"/>
            </w:pPr>
            <w:r>
              <w:t>2</w:t>
            </w:r>
          </w:p>
        </w:tc>
        <w:tc>
          <w:tcPr>
            <w:tcW w:w="1918" w:type="dxa"/>
            <w:noWrap w:val="0"/>
            <w:vAlign w:val="top"/>
          </w:tcPr>
          <w:p w14:paraId="4BBA28A0">
            <w:pPr>
              <w:pStyle w:val="63"/>
              <w:autoSpaceDE w:val="0"/>
              <w:autoSpaceDN w:val="0"/>
              <w:spacing w:before="37" w:line="216" w:lineRule="auto"/>
              <w:ind w:left="51" w:right="394"/>
            </w:pPr>
            <w:r>
              <w:rPr>
                <w:spacing w:val="-2"/>
              </w:rPr>
              <w:t>实验</w:t>
            </w:r>
            <w:r>
              <w:rPr>
                <w:rFonts w:hint="eastAsia"/>
                <w:spacing w:val="-2"/>
                <w:lang w:val="en-US" w:eastAsia="zh-CN"/>
              </w:rPr>
              <w:t>鼠维持</w:t>
            </w:r>
            <w:r>
              <w:rPr>
                <w:spacing w:val="-2"/>
              </w:rPr>
              <w:t>饲料</w:t>
            </w:r>
            <w:r>
              <w:rPr>
                <w:spacing w:val="-5"/>
              </w:rPr>
              <w:t>（SPF级）</w:t>
            </w:r>
          </w:p>
        </w:tc>
        <w:tc>
          <w:tcPr>
            <w:tcW w:w="2367" w:type="dxa"/>
            <w:noWrap w:val="0"/>
            <w:vAlign w:val="center"/>
          </w:tcPr>
          <w:p w14:paraId="0D14E6D3">
            <w:pPr>
              <w:pStyle w:val="63"/>
              <w:autoSpaceDE w:val="0"/>
              <w:autoSpaceDN w:val="0"/>
              <w:spacing w:before="37" w:line="216" w:lineRule="auto"/>
              <w:ind w:left="51" w:leftChars="0" w:right="735" w:rightChars="0" w:hanging="2" w:firstLineChars="0"/>
              <w:jc w:val="center"/>
            </w:pPr>
            <w:ins w:id="144" w:author="刘伟" w:date="2026-01-29T17:11:54Z">
              <w:r>
                <w:rPr>
                  <w:spacing w:val="-1"/>
                </w:rPr>
                <w:t>三年</w:t>
              </w:r>
            </w:ins>
            <w:del w:id="145" w:author="刘伟" w:date="2026-01-29T17:11:54Z">
              <w:r>
                <w:rPr>
                  <w:spacing w:val="-1"/>
                </w:rPr>
                <w:delText>三年（202</w:delText>
              </w:r>
            </w:del>
            <w:del w:id="146" w:author="刘伟" w:date="2026-01-29T17:11:54Z">
              <w:r>
                <w:rPr>
                  <w:rFonts w:hint="eastAsia"/>
                  <w:spacing w:val="-1"/>
                  <w:lang w:val="en-US" w:eastAsia="zh-CN"/>
                </w:rPr>
                <w:delText>6</w:delText>
              </w:r>
            </w:del>
            <w:del w:id="147" w:author="刘伟" w:date="2026-01-29T17:11:54Z">
              <w:r>
                <w:rPr>
                  <w:spacing w:val="-1"/>
                </w:rPr>
                <w:delText>.1.</w:delText>
              </w:r>
            </w:del>
            <w:del w:id="148" w:author="刘伟" w:date="2026-01-29T17:11:54Z">
              <w:r>
                <w:rPr>
                  <w:rFonts w:hint="eastAsia"/>
                  <w:spacing w:val="-1"/>
                  <w:lang w:val="en-US" w:eastAsia="zh-CN"/>
                </w:rPr>
                <w:delText>3</w:delText>
              </w:r>
            </w:del>
            <w:del w:id="149" w:author="刘伟" w:date="2026-01-29T17:11:54Z">
              <w:r>
                <w:rPr>
                  <w:spacing w:val="-1"/>
                </w:rPr>
                <w:delText>1-</w:delText>
              </w:r>
            </w:del>
            <w:del w:id="150" w:author="刘伟" w:date="2026-01-29T17:11:54Z">
              <w:r>
                <w:rPr>
                  <w:spacing w:val="2"/>
                </w:rPr>
                <w:delText xml:space="preserve"> </w:delText>
              </w:r>
            </w:del>
            <w:del w:id="151" w:author="刘伟" w:date="2026-01-29T17:11:54Z">
              <w:r>
                <w:rPr>
                  <w:spacing w:val="-2"/>
                </w:rPr>
                <w:delText>202</w:delText>
              </w:r>
            </w:del>
            <w:del w:id="152" w:author="刘伟" w:date="2026-01-29T17:11:54Z">
              <w:r>
                <w:rPr>
                  <w:rFonts w:hint="eastAsia"/>
                  <w:spacing w:val="-2"/>
                  <w:lang w:val="en-US" w:eastAsia="zh-CN"/>
                </w:rPr>
                <w:delText>9</w:delText>
              </w:r>
            </w:del>
            <w:del w:id="153" w:author="刘伟" w:date="2026-01-29T17:11:54Z">
              <w:r>
                <w:rPr>
                  <w:spacing w:val="-2"/>
                </w:rPr>
                <w:delText>.1.3</w:delText>
              </w:r>
            </w:del>
            <w:del w:id="154" w:author="刘伟" w:date="2026-01-29T17:11:54Z">
              <w:r>
                <w:rPr>
                  <w:rFonts w:hint="eastAsia"/>
                  <w:spacing w:val="-2"/>
                  <w:lang w:val="en-US" w:eastAsia="zh-CN"/>
                </w:rPr>
                <w:delText>0</w:delText>
              </w:r>
            </w:del>
            <w:del w:id="155" w:author="刘伟" w:date="2026-01-29T17:11:54Z">
              <w:r>
                <w:rPr>
                  <w:spacing w:val="-2"/>
                </w:rPr>
                <w:delText>）</w:delText>
              </w:r>
            </w:del>
          </w:p>
        </w:tc>
        <w:tc>
          <w:tcPr>
            <w:tcW w:w="1214" w:type="dxa"/>
            <w:noWrap w:val="0"/>
            <w:vAlign w:val="top"/>
          </w:tcPr>
          <w:p w14:paraId="2165E750">
            <w:pPr>
              <w:pStyle w:val="63"/>
              <w:autoSpaceDE w:val="0"/>
              <w:autoSpaceDN w:val="0"/>
              <w:spacing w:before="174" w:line="242" w:lineRule="auto"/>
              <w:ind w:left="574"/>
            </w:pPr>
            <w:r>
              <w:t>1</w:t>
            </w:r>
          </w:p>
        </w:tc>
        <w:tc>
          <w:tcPr>
            <w:tcW w:w="779" w:type="dxa"/>
            <w:noWrap w:val="0"/>
            <w:vAlign w:val="top"/>
          </w:tcPr>
          <w:p w14:paraId="29B6945D">
            <w:pPr>
              <w:pStyle w:val="63"/>
              <w:autoSpaceDE w:val="0"/>
              <w:autoSpaceDN w:val="0"/>
              <w:spacing w:before="175" w:line="214" w:lineRule="auto"/>
              <w:ind w:left="289"/>
            </w:pPr>
            <w:r>
              <w:rPr>
                <w:spacing w:val="-2"/>
              </w:rPr>
              <w:t>kg</w:t>
            </w:r>
          </w:p>
        </w:tc>
        <w:tc>
          <w:tcPr>
            <w:tcW w:w="1064" w:type="dxa"/>
            <w:noWrap w:val="0"/>
            <w:vAlign w:val="top"/>
          </w:tcPr>
          <w:p w14:paraId="3DE902C0">
            <w:pPr>
              <w:pStyle w:val="63"/>
              <w:autoSpaceDE w:val="0"/>
              <w:autoSpaceDN w:val="0"/>
              <w:spacing w:before="187" w:line="242" w:lineRule="auto"/>
              <w:ind w:right="24"/>
              <w:jc w:val="center"/>
              <w:rPr>
                <w:rFonts w:hint="eastAsia" w:eastAsia="宋体"/>
                <w:sz w:val="18"/>
                <w:szCs w:val="18"/>
                <w:lang w:val="en-US" w:eastAsia="zh-CN"/>
              </w:rPr>
            </w:pPr>
            <w:r>
              <w:rPr>
                <w:spacing w:val="-6"/>
                <w:sz w:val="18"/>
                <w:szCs w:val="18"/>
              </w:rPr>
              <w:t>1</w:t>
            </w:r>
            <w:r>
              <w:rPr>
                <w:rFonts w:hint="eastAsia"/>
                <w:spacing w:val="-6"/>
                <w:sz w:val="18"/>
                <w:szCs w:val="18"/>
                <w:lang w:val="en-US" w:eastAsia="zh-CN"/>
              </w:rPr>
              <w:t>3</w:t>
            </w:r>
          </w:p>
        </w:tc>
        <w:tc>
          <w:tcPr>
            <w:tcW w:w="1656" w:type="dxa"/>
            <w:noWrap w:val="0"/>
            <w:vAlign w:val="top"/>
          </w:tcPr>
          <w:p w14:paraId="7F8503C0">
            <w:pPr>
              <w:pStyle w:val="63"/>
              <w:autoSpaceDE w:val="0"/>
              <w:autoSpaceDN w:val="0"/>
              <w:spacing w:before="37" w:line="216" w:lineRule="auto"/>
              <w:ind w:left="73" w:right="225"/>
            </w:pPr>
            <w:r>
              <w:rPr>
                <w:spacing w:val="-3"/>
              </w:rPr>
              <w:t>1</w:t>
            </w:r>
            <w:r>
              <w:rPr>
                <w:rFonts w:hint="eastAsia"/>
                <w:spacing w:val="-3"/>
                <w:lang w:val="en-US" w:eastAsia="zh-CN"/>
              </w:rPr>
              <w:t>3</w:t>
            </w:r>
            <w:r>
              <w:rPr>
                <w:spacing w:val="-3"/>
              </w:rPr>
              <w:t>元/kg（最高</w:t>
            </w:r>
            <w:r>
              <w:rPr>
                <w:spacing w:val="-9"/>
              </w:rPr>
              <w:t>限价）</w:t>
            </w:r>
          </w:p>
        </w:tc>
      </w:tr>
      <w:tr w14:paraId="571EFF5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577" w:type="dxa"/>
            <w:noWrap w:val="0"/>
            <w:vAlign w:val="top"/>
          </w:tcPr>
          <w:p w14:paraId="36D86295">
            <w:pPr>
              <w:pStyle w:val="63"/>
              <w:autoSpaceDE w:val="0"/>
              <w:autoSpaceDN w:val="0"/>
              <w:spacing w:before="182"/>
              <w:ind w:left="237" w:leftChars="0"/>
              <w:rPr>
                <w:rFonts w:hint="eastAsia" w:eastAsia="宋体"/>
                <w:lang w:eastAsia="zh-CN"/>
              </w:rPr>
            </w:pPr>
            <w:del w:id="156" w:author="刘伟" w:date="2026-01-29T17:09:29Z">
              <w:r>
                <w:rPr>
                  <w:rFonts w:hint="default"/>
                  <w:lang w:val="en-US"/>
                </w:rPr>
                <w:delText>6</w:delText>
              </w:r>
            </w:del>
            <w:ins w:id="157" w:author="刘伟" w:date="2026-01-29T17:09:29Z">
              <w:r>
                <w:rPr>
                  <w:rFonts w:hint="eastAsia"/>
                  <w:lang w:val="en-US" w:eastAsia="zh-CN"/>
                </w:rPr>
                <w:t>3</w:t>
              </w:r>
            </w:ins>
          </w:p>
        </w:tc>
        <w:tc>
          <w:tcPr>
            <w:tcW w:w="1918" w:type="dxa"/>
            <w:noWrap w:val="0"/>
            <w:vAlign w:val="top"/>
          </w:tcPr>
          <w:p w14:paraId="260A1957">
            <w:pPr>
              <w:pStyle w:val="63"/>
              <w:autoSpaceDE w:val="0"/>
              <w:autoSpaceDN w:val="0"/>
              <w:spacing w:before="45" w:line="212" w:lineRule="auto"/>
              <w:ind w:left="68" w:leftChars="0" w:right="79" w:rightChars="0" w:hanging="21" w:firstLineChars="0"/>
            </w:pPr>
            <w:r>
              <w:rPr>
                <w:spacing w:val="-1"/>
              </w:rPr>
              <w:t>玉米芯垫料（SPF级</w:t>
            </w:r>
            <w:r>
              <w:t xml:space="preserve"> )</w:t>
            </w:r>
          </w:p>
        </w:tc>
        <w:tc>
          <w:tcPr>
            <w:tcW w:w="2367" w:type="dxa"/>
            <w:noWrap w:val="0"/>
            <w:vAlign w:val="center"/>
          </w:tcPr>
          <w:p w14:paraId="38CD365C">
            <w:pPr>
              <w:pStyle w:val="63"/>
              <w:autoSpaceDE w:val="0"/>
              <w:autoSpaceDN w:val="0"/>
              <w:spacing w:before="45" w:line="212" w:lineRule="auto"/>
              <w:ind w:left="51" w:leftChars="0" w:right="735" w:rightChars="0" w:hanging="2" w:firstLineChars="0"/>
              <w:jc w:val="center"/>
            </w:pPr>
            <w:ins w:id="158" w:author="刘伟" w:date="2026-01-29T17:11:54Z">
              <w:r>
                <w:rPr>
                  <w:spacing w:val="-1"/>
                </w:rPr>
                <w:t>三年</w:t>
              </w:r>
            </w:ins>
            <w:del w:id="159" w:author="刘伟" w:date="2026-01-29T17:11:54Z">
              <w:r>
                <w:rPr>
                  <w:spacing w:val="-1"/>
                </w:rPr>
                <w:delText>三年（202</w:delText>
              </w:r>
            </w:del>
            <w:del w:id="160" w:author="刘伟" w:date="2026-01-29T17:11:54Z">
              <w:r>
                <w:rPr>
                  <w:rFonts w:hint="eastAsia"/>
                  <w:spacing w:val="-1"/>
                  <w:lang w:val="en-US" w:eastAsia="zh-CN"/>
                </w:rPr>
                <w:delText>6</w:delText>
              </w:r>
            </w:del>
            <w:del w:id="161" w:author="刘伟" w:date="2026-01-29T17:11:54Z">
              <w:r>
                <w:rPr>
                  <w:spacing w:val="-1"/>
                </w:rPr>
                <w:delText>.1.</w:delText>
              </w:r>
            </w:del>
            <w:del w:id="162" w:author="刘伟" w:date="2026-01-29T17:11:54Z">
              <w:r>
                <w:rPr>
                  <w:rFonts w:hint="eastAsia"/>
                  <w:spacing w:val="-1"/>
                  <w:lang w:val="en-US" w:eastAsia="zh-CN"/>
                </w:rPr>
                <w:delText>3</w:delText>
              </w:r>
            </w:del>
            <w:del w:id="163" w:author="刘伟" w:date="2026-01-29T17:11:54Z">
              <w:r>
                <w:rPr>
                  <w:spacing w:val="-1"/>
                </w:rPr>
                <w:delText>1-</w:delText>
              </w:r>
            </w:del>
            <w:del w:id="164" w:author="刘伟" w:date="2026-01-29T17:11:54Z">
              <w:r>
                <w:rPr>
                  <w:spacing w:val="2"/>
                </w:rPr>
                <w:delText xml:space="preserve"> </w:delText>
              </w:r>
            </w:del>
            <w:del w:id="165" w:author="刘伟" w:date="2026-01-29T17:11:54Z">
              <w:r>
                <w:rPr>
                  <w:spacing w:val="-2"/>
                </w:rPr>
                <w:delText>202</w:delText>
              </w:r>
            </w:del>
            <w:del w:id="166" w:author="刘伟" w:date="2026-01-29T17:11:54Z">
              <w:r>
                <w:rPr>
                  <w:rFonts w:hint="eastAsia"/>
                  <w:spacing w:val="-2"/>
                  <w:lang w:val="en-US" w:eastAsia="zh-CN"/>
                </w:rPr>
                <w:delText>9</w:delText>
              </w:r>
            </w:del>
            <w:del w:id="167" w:author="刘伟" w:date="2026-01-29T17:11:54Z">
              <w:r>
                <w:rPr>
                  <w:spacing w:val="-2"/>
                </w:rPr>
                <w:delText>.1.3</w:delText>
              </w:r>
            </w:del>
            <w:del w:id="168" w:author="刘伟" w:date="2026-01-29T17:11:54Z">
              <w:r>
                <w:rPr>
                  <w:rFonts w:hint="eastAsia"/>
                  <w:spacing w:val="-2"/>
                  <w:lang w:val="en-US" w:eastAsia="zh-CN"/>
                </w:rPr>
                <w:delText>0</w:delText>
              </w:r>
            </w:del>
            <w:del w:id="169" w:author="刘伟" w:date="2026-01-29T17:11:54Z">
              <w:r>
                <w:rPr>
                  <w:spacing w:val="-2"/>
                </w:rPr>
                <w:delText>）</w:delText>
              </w:r>
            </w:del>
          </w:p>
        </w:tc>
        <w:tc>
          <w:tcPr>
            <w:tcW w:w="1214" w:type="dxa"/>
            <w:noWrap w:val="0"/>
            <w:vAlign w:val="top"/>
          </w:tcPr>
          <w:p w14:paraId="200C5B2C">
            <w:pPr>
              <w:pStyle w:val="63"/>
              <w:autoSpaceDE w:val="0"/>
              <w:autoSpaceDN w:val="0"/>
              <w:spacing w:before="181" w:line="242" w:lineRule="auto"/>
              <w:ind w:left="574" w:leftChars="0"/>
            </w:pPr>
            <w:r>
              <w:t>1</w:t>
            </w:r>
          </w:p>
        </w:tc>
        <w:tc>
          <w:tcPr>
            <w:tcW w:w="779" w:type="dxa"/>
            <w:noWrap w:val="0"/>
            <w:vAlign w:val="top"/>
          </w:tcPr>
          <w:p w14:paraId="36D437B0">
            <w:pPr>
              <w:pStyle w:val="63"/>
              <w:autoSpaceDE w:val="0"/>
              <w:autoSpaceDN w:val="0"/>
              <w:spacing w:before="182" w:line="214" w:lineRule="auto"/>
              <w:ind w:left="289" w:leftChars="0"/>
            </w:pPr>
            <w:r>
              <w:rPr>
                <w:spacing w:val="-2"/>
              </w:rPr>
              <w:t>kg</w:t>
            </w:r>
          </w:p>
        </w:tc>
        <w:tc>
          <w:tcPr>
            <w:tcW w:w="1064" w:type="dxa"/>
            <w:noWrap w:val="0"/>
            <w:vAlign w:val="top"/>
          </w:tcPr>
          <w:p w14:paraId="00006902">
            <w:pPr>
              <w:pStyle w:val="63"/>
              <w:autoSpaceDE w:val="0"/>
              <w:autoSpaceDN w:val="0"/>
              <w:spacing w:before="194" w:line="242" w:lineRule="auto"/>
              <w:ind w:right="24" w:rightChars="0"/>
              <w:jc w:val="center"/>
              <w:rPr>
                <w:rFonts w:hint="default" w:eastAsia="宋体"/>
                <w:sz w:val="18"/>
                <w:szCs w:val="18"/>
                <w:lang w:val="en-US" w:eastAsia="zh-CN"/>
              </w:rPr>
            </w:pPr>
            <w:r>
              <w:rPr>
                <w:rFonts w:hint="eastAsia"/>
                <w:spacing w:val="-6"/>
                <w:sz w:val="18"/>
                <w:szCs w:val="18"/>
                <w:lang w:val="en-US" w:eastAsia="zh-CN"/>
              </w:rPr>
              <w:t>9</w:t>
            </w:r>
          </w:p>
        </w:tc>
        <w:tc>
          <w:tcPr>
            <w:tcW w:w="1656" w:type="dxa"/>
            <w:noWrap w:val="0"/>
            <w:vAlign w:val="top"/>
          </w:tcPr>
          <w:p w14:paraId="467F300F">
            <w:pPr>
              <w:pStyle w:val="63"/>
              <w:autoSpaceDE w:val="0"/>
              <w:autoSpaceDN w:val="0"/>
              <w:spacing w:before="45" w:line="212" w:lineRule="auto"/>
              <w:ind w:left="73" w:leftChars="0" w:right="225" w:rightChars="0"/>
            </w:pPr>
            <w:r>
              <w:rPr>
                <w:rFonts w:hint="eastAsia"/>
                <w:spacing w:val="-3"/>
                <w:lang w:val="en-US" w:eastAsia="zh-CN"/>
              </w:rPr>
              <w:t>9</w:t>
            </w:r>
            <w:r>
              <w:rPr>
                <w:spacing w:val="-3"/>
              </w:rPr>
              <w:t>元/kg（最高</w:t>
            </w:r>
            <w:r>
              <w:rPr>
                <w:spacing w:val="-9"/>
              </w:rPr>
              <w:t>限价）</w:t>
            </w:r>
          </w:p>
        </w:tc>
      </w:tr>
      <w:tr w14:paraId="2BFE1A2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577" w:type="dxa"/>
            <w:noWrap w:val="0"/>
            <w:vAlign w:val="top"/>
          </w:tcPr>
          <w:p w14:paraId="1119B18A">
            <w:pPr>
              <w:pStyle w:val="63"/>
              <w:autoSpaceDE w:val="0"/>
              <w:autoSpaceDN w:val="0"/>
              <w:spacing w:before="182"/>
              <w:ind w:left="237" w:leftChars="0"/>
              <w:rPr>
                <w:rFonts w:hint="eastAsia" w:eastAsia="宋体"/>
                <w:lang w:eastAsia="zh-CN"/>
              </w:rPr>
            </w:pPr>
            <w:del w:id="170" w:author="刘伟" w:date="2026-01-29T17:09:31Z">
              <w:r>
                <w:rPr>
                  <w:rFonts w:hint="default"/>
                  <w:lang w:val="en-US"/>
                </w:rPr>
                <w:delText>6</w:delText>
              </w:r>
            </w:del>
            <w:ins w:id="171" w:author="刘伟" w:date="2026-01-29T17:09:31Z">
              <w:r>
                <w:rPr>
                  <w:rFonts w:hint="eastAsia"/>
                  <w:lang w:val="en-US" w:eastAsia="zh-CN"/>
                </w:rPr>
                <w:t>4</w:t>
              </w:r>
            </w:ins>
          </w:p>
        </w:tc>
        <w:tc>
          <w:tcPr>
            <w:tcW w:w="1918" w:type="dxa"/>
            <w:noWrap w:val="0"/>
            <w:vAlign w:val="top"/>
          </w:tcPr>
          <w:p w14:paraId="6C2D3CBF">
            <w:pPr>
              <w:pStyle w:val="63"/>
              <w:autoSpaceDE w:val="0"/>
              <w:autoSpaceDN w:val="0"/>
              <w:spacing w:before="45" w:line="212" w:lineRule="auto"/>
              <w:ind w:left="68" w:leftChars="0" w:right="79" w:rightChars="0" w:hanging="21" w:firstLineChars="0"/>
            </w:pPr>
            <w:r>
              <w:rPr>
                <w:spacing w:val="-1"/>
              </w:rPr>
              <w:t>玉米芯垫料（</w:t>
            </w:r>
            <w:r>
              <w:rPr>
                <w:rFonts w:hint="eastAsia"/>
                <w:spacing w:val="-1"/>
                <w:lang w:val="en-US" w:eastAsia="zh-CN"/>
              </w:rPr>
              <w:t>普通级</w:t>
            </w:r>
            <w:r>
              <w:t xml:space="preserve"> )</w:t>
            </w:r>
          </w:p>
        </w:tc>
        <w:tc>
          <w:tcPr>
            <w:tcW w:w="2367" w:type="dxa"/>
            <w:noWrap w:val="0"/>
            <w:vAlign w:val="center"/>
          </w:tcPr>
          <w:p w14:paraId="7D72384F">
            <w:pPr>
              <w:pStyle w:val="63"/>
              <w:autoSpaceDE w:val="0"/>
              <w:autoSpaceDN w:val="0"/>
              <w:spacing w:before="45" w:line="212" w:lineRule="auto"/>
              <w:ind w:left="51" w:leftChars="0" w:right="735" w:rightChars="0" w:hanging="2" w:firstLineChars="0"/>
              <w:jc w:val="center"/>
            </w:pPr>
            <w:ins w:id="172" w:author="刘伟" w:date="2026-01-29T17:11:54Z">
              <w:r>
                <w:rPr>
                  <w:spacing w:val="-1"/>
                </w:rPr>
                <w:t>三年</w:t>
              </w:r>
            </w:ins>
            <w:del w:id="173" w:author="刘伟" w:date="2026-01-29T17:11:54Z">
              <w:r>
                <w:rPr>
                  <w:spacing w:val="-1"/>
                </w:rPr>
                <w:delText>三年（202</w:delText>
              </w:r>
            </w:del>
            <w:del w:id="174" w:author="刘伟" w:date="2026-01-29T17:11:54Z">
              <w:r>
                <w:rPr>
                  <w:rFonts w:hint="eastAsia"/>
                  <w:spacing w:val="-1"/>
                  <w:lang w:val="en-US" w:eastAsia="zh-CN"/>
                </w:rPr>
                <w:delText>6</w:delText>
              </w:r>
            </w:del>
            <w:del w:id="175" w:author="刘伟" w:date="2026-01-29T17:11:54Z">
              <w:r>
                <w:rPr>
                  <w:spacing w:val="-1"/>
                </w:rPr>
                <w:delText>.1.</w:delText>
              </w:r>
            </w:del>
            <w:del w:id="176" w:author="刘伟" w:date="2026-01-29T17:11:54Z">
              <w:r>
                <w:rPr>
                  <w:rFonts w:hint="eastAsia"/>
                  <w:spacing w:val="-1"/>
                  <w:lang w:val="en-US" w:eastAsia="zh-CN"/>
                </w:rPr>
                <w:delText>3</w:delText>
              </w:r>
            </w:del>
            <w:del w:id="177" w:author="刘伟" w:date="2026-01-29T17:11:54Z">
              <w:r>
                <w:rPr>
                  <w:spacing w:val="-1"/>
                </w:rPr>
                <w:delText>1-</w:delText>
              </w:r>
            </w:del>
            <w:del w:id="178" w:author="刘伟" w:date="2026-01-29T17:11:54Z">
              <w:r>
                <w:rPr>
                  <w:spacing w:val="2"/>
                </w:rPr>
                <w:delText xml:space="preserve"> </w:delText>
              </w:r>
            </w:del>
            <w:del w:id="179" w:author="刘伟" w:date="2026-01-29T17:11:54Z">
              <w:r>
                <w:rPr>
                  <w:spacing w:val="-2"/>
                </w:rPr>
                <w:delText>202</w:delText>
              </w:r>
            </w:del>
            <w:del w:id="180" w:author="刘伟" w:date="2026-01-29T17:11:54Z">
              <w:r>
                <w:rPr>
                  <w:rFonts w:hint="eastAsia"/>
                  <w:spacing w:val="-2"/>
                  <w:lang w:val="en-US" w:eastAsia="zh-CN"/>
                </w:rPr>
                <w:delText>9</w:delText>
              </w:r>
            </w:del>
            <w:del w:id="181" w:author="刘伟" w:date="2026-01-29T17:11:54Z">
              <w:r>
                <w:rPr>
                  <w:spacing w:val="-2"/>
                </w:rPr>
                <w:delText>.1.3</w:delText>
              </w:r>
            </w:del>
            <w:del w:id="182" w:author="刘伟" w:date="2026-01-29T17:11:54Z">
              <w:r>
                <w:rPr>
                  <w:rFonts w:hint="eastAsia"/>
                  <w:spacing w:val="-2"/>
                  <w:lang w:val="en-US" w:eastAsia="zh-CN"/>
                </w:rPr>
                <w:delText>0</w:delText>
              </w:r>
            </w:del>
            <w:del w:id="183" w:author="刘伟" w:date="2026-01-29T17:11:54Z">
              <w:r>
                <w:rPr>
                  <w:spacing w:val="-2"/>
                </w:rPr>
                <w:delText>）</w:delText>
              </w:r>
            </w:del>
          </w:p>
        </w:tc>
        <w:tc>
          <w:tcPr>
            <w:tcW w:w="1214" w:type="dxa"/>
            <w:noWrap w:val="0"/>
            <w:vAlign w:val="top"/>
          </w:tcPr>
          <w:p w14:paraId="72DE3FF7">
            <w:pPr>
              <w:pStyle w:val="63"/>
              <w:autoSpaceDE w:val="0"/>
              <w:autoSpaceDN w:val="0"/>
              <w:spacing w:before="181" w:line="242" w:lineRule="auto"/>
              <w:ind w:left="574" w:leftChars="0"/>
            </w:pPr>
            <w:r>
              <w:t>1</w:t>
            </w:r>
          </w:p>
        </w:tc>
        <w:tc>
          <w:tcPr>
            <w:tcW w:w="779" w:type="dxa"/>
            <w:noWrap w:val="0"/>
            <w:vAlign w:val="top"/>
          </w:tcPr>
          <w:p w14:paraId="5252B964">
            <w:pPr>
              <w:pStyle w:val="63"/>
              <w:autoSpaceDE w:val="0"/>
              <w:autoSpaceDN w:val="0"/>
              <w:spacing w:before="182" w:line="214" w:lineRule="auto"/>
              <w:ind w:left="289" w:leftChars="0"/>
            </w:pPr>
            <w:r>
              <w:rPr>
                <w:spacing w:val="-2"/>
              </w:rPr>
              <w:t>kg</w:t>
            </w:r>
          </w:p>
        </w:tc>
        <w:tc>
          <w:tcPr>
            <w:tcW w:w="1064" w:type="dxa"/>
            <w:noWrap w:val="0"/>
            <w:vAlign w:val="top"/>
          </w:tcPr>
          <w:p w14:paraId="47CC325F">
            <w:pPr>
              <w:pStyle w:val="63"/>
              <w:autoSpaceDE w:val="0"/>
              <w:autoSpaceDN w:val="0"/>
              <w:spacing w:before="194" w:line="242" w:lineRule="auto"/>
              <w:ind w:right="24" w:rightChars="0"/>
              <w:jc w:val="center"/>
              <w:rPr>
                <w:rFonts w:hint="eastAsia" w:eastAsia="宋体"/>
                <w:sz w:val="18"/>
                <w:szCs w:val="18"/>
                <w:lang w:eastAsia="zh-CN"/>
              </w:rPr>
            </w:pPr>
            <w:r>
              <w:rPr>
                <w:rFonts w:hint="eastAsia"/>
                <w:spacing w:val="-6"/>
                <w:sz w:val="18"/>
                <w:szCs w:val="18"/>
                <w:lang w:val="en-US" w:eastAsia="zh-CN"/>
              </w:rPr>
              <w:t>7</w:t>
            </w:r>
          </w:p>
        </w:tc>
        <w:tc>
          <w:tcPr>
            <w:tcW w:w="1656" w:type="dxa"/>
            <w:noWrap w:val="0"/>
            <w:vAlign w:val="top"/>
          </w:tcPr>
          <w:p w14:paraId="3E17EA1F">
            <w:pPr>
              <w:pStyle w:val="63"/>
              <w:autoSpaceDE w:val="0"/>
              <w:autoSpaceDN w:val="0"/>
              <w:spacing w:before="45" w:line="212" w:lineRule="auto"/>
              <w:ind w:left="73" w:leftChars="0" w:right="225" w:rightChars="0"/>
            </w:pPr>
            <w:r>
              <w:rPr>
                <w:rFonts w:hint="eastAsia"/>
                <w:spacing w:val="-3"/>
                <w:lang w:val="en-US" w:eastAsia="zh-CN"/>
              </w:rPr>
              <w:t>7</w:t>
            </w:r>
            <w:r>
              <w:rPr>
                <w:spacing w:val="-3"/>
              </w:rPr>
              <w:t>元/kg（最高</w:t>
            </w:r>
            <w:r>
              <w:rPr>
                <w:spacing w:val="-9"/>
              </w:rPr>
              <w:t>限价）</w:t>
            </w:r>
          </w:p>
        </w:tc>
      </w:tr>
      <w:tr w14:paraId="53EB7C04">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577" w:type="dxa"/>
            <w:noWrap w:val="0"/>
            <w:vAlign w:val="top"/>
          </w:tcPr>
          <w:p w14:paraId="04FB9CCD">
            <w:pPr>
              <w:pStyle w:val="63"/>
              <w:autoSpaceDE w:val="0"/>
              <w:autoSpaceDN w:val="0"/>
              <w:spacing w:before="174" w:line="242" w:lineRule="auto"/>
              <w:ind w:left="235" w:leftChars="0"/>
              <w:rPr>
                <w:rFonts w:hint="eastAsia" w:eastAsia="宋体"/>
                <w:lang w:eastAsia="zh-CN"/>
              </w:rPr>
            </w:pPr>
            <w:del w:id="184" w:author="刘伟" w:date="2026-01-29T17:09:34Z">
              <w:r>
                <w:rPr>
                  <w:rFonts w:hint="default"/>
                  <w:lang w:val="en-US"/>
                </w:rPr>
                <w:delText>4</w:delText>
              </w:r>
            </w:del>
            <w:ins w:id="185" w:author="刘伟" w:date="2026-01-29T17:09:34Z">
              <w:r>
                <w:rPr>
                  <w:rFonts w:hint="eastAsia"/>
                  <w:lang w:val="en-US" w:eastAsia="zh-CN"/>
                </w:rPr>
                <w:t>5</w:t>
              </w:r>
            </w:ins>
          </w:p>
        </w:tc>
        <w:tc>
          <w:tcPr>
            <w:tcW w:w="1918" w:type="dxa"/>
            <w:noWrap w:val="0"/>
            <w:vAlign w:val="top"/>
          </w:tcPr>
          <w:p w14:paraId="772DCAD6">
            <w:pPr>
              <w:pStyle w:val="63"/>
              <w:autoSpaceDE w:val="0"/>
              <w:autoSpaceDN w:val="0"/>
              <w:spacing w:before="38" w:line="215" w:lineRule="auto"/>
              <w:ind w:left="68" w:leftChars="0" w:right="184" w:rightChars="0" w:hanging="21" w:firstLineChars="0"/>
              <w:rPr>
                <w:spacing w:val="-1"/>
              </w:rPr>
            </w:pPr>
            <w:r>
              <w:rPr>
                <w:spacing w:val="-2"/>
              </w:rPr>
              <w:t>刨花垫料（普通级</w:t>
            </w:r>
            <w:r>
              <w:rPr>
                <w:spacing w:val="5"/>
              </w:rPr>
              <w:t xml:space="preserve"> </w:t>
            </w:r>
            <w:r>
              <w:t>)</w:t>
            </w:r>
          </w:p>
        </w:tc>
        <w:tc>
          <w:tcPr>
            <w:tcW w:w="2367" w:type="dxa"/>
            <w:noWrap w:val="0"/>
            <w:vAlign w:val="center"/>
          </w:tcPr>
          <w:p w14:paraId="1569F583">
            <w:pPr>
              <w:pStyle w:val="63"/>
              <w:autoSpaceDE w:val="0"/>
              <w:autoSpaceDN w:val="0"/>
              <w:spacing w:before="38" w:line="215" w:lineRule="auto"/>
              <w:ind w:left="51" w:leftChars="0" w:right="735" w:rightChars="0" w:hanging="2" w:firstLineChars="0"/>
              <w:jc w:val="center"/>
              <w:rPr>
                <w:spacing w:val="-1"/>
              </w:rPr>
            </w:pPr>
            <w:ins w:id="186" w:author="刘伟" w:date="2026-01-29T17:11:54Z">
              <w:r>
                <w:rPr>
                  <w:spacing w:val="-1"/>
                </w:rPr>
                <w:t>三年</w:t>
              </w:r>
            </w:ins>
            <w:del w:id="187" w:author="刘伟" w:date="2026-01-29T17:11:54Z">
              <w:r>
                <w:rPr>
                  <w:spacing w:val="-1"/>
                </w:rPr>
                <w:delText>三年（202</w:delText>
              </w:r>
            </w:del>
            <w:del w:id="188" w:author="刘伟" w:date="2026-01-29T17:11:54Z">
              <w:r>
                <w:rPr>
                  <w:rFonts w:hint="eastAsia"/>
                  <w:spacing w:val="-1"/>
                  <w:lang w:val="en-US" w:eastAsia="zh-CN"/>
                </w:rPr>
                <w:delText>6</w:delText>
              </w:r>
            </w:del>
            <w:del w:id="189" w:author="刘伟" w:date="2026-01-29T17:11:54Z">
              <w:r>
                <w:rPr>
                  <w:spacing w:val="-1"/>
                </w:rPr>
                <w:delText>.1.</w:delText>
              </w:r>
            </w:del>
            <w:del w:id="190" w:author="刘伟" w:date="2026-01-29T17:11:54Z">
              <w:r>
                <w:rPr>
                  <w:rFonts w:hint="eastAsia"/>
                  <w:spacing w:val="-1"/>
                  <w:lang w:val="en-US" w:eastAsia="zh-CN"/>
                </w:rPr>
                <w:delText>3</w:delText>
              </w:r>
            </w:del>
            <w:del w:id="191" w:author="刘伟" w:date="2026-01-29T17:11:54Z">
              <w:r>
                <w:rPr>
                  <w:spacing w:val="-1"/>
                </w:rPr>
                <w:delText>1-</w:delText>
              </w:r>
            </w:del>
            <w:del w:id="192" w:author="刘伟" w:date="2026-01-29T17:11:54Z">
              <w:r>
                <w:rPr>
                  <w:spacing w:val="2"/>
                </w:rPr>
                <w:delText xml:space="preserve"> </w:delText>
              </w:r>
            </w:del>
            <w:del w:id="193" w:author="刘伟" w:date="2026-01-29T17:11:54Z">
              <w:r>
                <w:rPr>
                  <w:spacing w:val="-2"/>
                </w:rPr>
                <w:delText>202</w:delText>
              </w:r>
            </w:del>
            <w:del w:id="194" w:author="刘伟" w:date="2026-01-29T17:11:54Z">
              <w:r>
                <w:rPr>
                  <w:rFonts w:hint="eastAsia"/>
                  <w:spacing w:val="-2"/>
                  <w:lang w:val="en-US" w:eastAsia="zh-CN"/>
                </w:rPr>
                <w:delText>9</w:delText>
              </w:r>
            </w:del>
            <w:del w:id="195" w:author="刘伟" w:date="2026-01-29T17:11:54Z">
              <w:r>
                <w:rPr>
                  <w:spacing w:val="-2"/>
                </w:rPr>
                <w:delText>.1.3</w:delText>
              </w:r>
            </w:del>
            <w:del w:id="196" w:author="刘伟" w:date="2026-01-29T17:11:54Z">
              <w:r>
                <w:rPr>
                  <w:rFonts w:hint="eastAsia"/>
                  <w:spacing w:val="-2"/>
                  <w:lang w:val="en-US" w:eastAsia="zh-CN"/>
                </w:rPr>
                <w:delText>0</w:delText>
              </w:r>
            </w:del>
            <w:del w:id="197" w:author="刘伟" w:date="2026-01-29T17:11:54Z">
              <w:r>
                <w:rPr>
                  <w:spacing w:val="-2"/>
                </w:rPr>
                <w:delText>）</w:delText>
              </w:r>
            </w:del>
          </w:p>
        </w:tc>
        <w:tc>
          <w:tcPr>
            <w:tcW w:w="1214" w:type="dxa"/>
            <w:noWrap w:val="0"/>
            <w:vAlign w:val="top"/>
          </w:tcPr>
          <w:p w14:paraId="32F93308">
            <w:pPr>
              <w:pStyle w:val="63"/>
              <w:autoSpaceDE w:val="0"/>
              <w:autoSpaceDN w:val="0"/>
              <w:spacing w:before="174" w:line="242" w:lineRule="auto"/>
              <w:ind w:left="574" w:leftChars="0"/>
            </w:pPr>
            <w:r>
              <w:t>1</w:t>
            </w:r>
          </w:p>
        </w:tc>
        <w:tc>
          <w:tcPr>
            <w:tcW w:w="779" w:type="dxa"/>
            <w:noWrap w:val="0"/>
            <w:vAlign w:val="top"/>
          </w:tcPr>
          <w:p w14:paraId="59A1DD99">
            <w:pPr>
              <w:pStyle w:val="63"/>
              <w:autoSpaceDE w:val="0"/>
              <w:autoSpaceDN w:val="0"/>
              <w:spacing w:before="174" w:line="214" w:lineRule="auto"/>
              <w:ind w:left="289" w:leftChars="0"/>
              <w:rPr>
                <w:spacing w:val="-2"/>
              </w:rPr>
            </w:pPr>
            <w:r>
              <w:rPr>
                <w:spacing w:val="-2"/>
              </w:rPr>
              <w:t>kg</w:t>
            </w:r>
          </w:p>
        </w:tc>
        <w:tc>
          <w:tcPr>
            <w:tcW w:w="1064" w:type="dxa"/>
            <w:noWrap w:val="0"/>
            <w:vAlign w:val="top"/>
          </w:tcPr>
          <w:p w14:paraId="759240E4">
            <w:pPr>
              <w:pStyle w:val="63"/>
              <w:autoSpaceDE w:val="0"/>
              <w:autoSpaceDN w:val="0"/>
              <w:spacing w:before="187" w:line="242" w:lineRule="auto"/>
              <w:ind w:right="24" w:rightChars="0"/>
              <w:jc w:val="center"/>
              <w:rPr>
                <w:rFonts w:hint="eastAsia" w:eastAsia="宋体"/>
                <w:spacing w:val="-6"/>
                <w:sz w:val="18"/>
                <w:szCs w:val="18"/>
                <w:lang w:val="en-US" w:eastAsia="zh-CN"/>
              </w:rPr>
            </w:pPr>
            <w:r>
              <w:rPr>
                <w:spacing w:val="-6"/>
                <w:sz w:val="18"/>
                <w:szCs w:val="18"/>
              </w:rPr>
              <w:t>1</w:t>
            </w:r>
            <w:r>
              <w:rPr>
                <w:rFonts w:hint="eastAsia"/>
                <w:spacing w:val="-6"/>
                <w:sz w:val="18"/>
                <w:szCs w:val="18"/>
                <w:lang w:val="en-US" w:eastAsia="zh-CN"/>
              </w:rPr>
              <w:t>2</w:t>
            </w:r>
          </w:p>
        </w:tc>
        <w:tc>
          <w:tcPr>
            <w:tcW w:w="1656" w:type="dxa"/>
            <w:noWrap w:val="0"/>
            <w:vAlign w:val="top"/>
          </w:tcPr>
          <w:p w14:paraId="466AB272">
            <w:pPr>
              <w:pStyle w:val="63"/>
              <w:autoSpaceDE w:val="0"/>
              <w:autoSpaceDN w:val="0"/>
              <w:spacing w:before="38" w:line="215" w:lineRule="auto"/>
              <w:ind w:left="73" w:leftChars="0" w:right="225" w:rightChars="0"/>
              <w:rPr>
                <w:rFonts w:hint="eastAsia"/>
                <w:spacing w:val="-3"/>
                <w:lang w:val="en-US" w:eastAsia="zh-CN"/>
              </w:rPr>
            </w:pPr>
            <w:r>
              <w:rPr>
                <w:spacing w:val="-3"/>
              </w:rPr>
              <w:t>1</w:t>
            </w:r>
            <w:r>
              <w:rPr>
                <w:rFonts w:hint="eastAsia"/>
                <w:spacing w:val="-3"/>
                <w:lang w:val="en-US" w:eastAsia="zh-CN"/>
              </w:rPr>
              <w:t>2</w:t>
            </w:r>
            <w:r>
              <w:rPr>
                <w:spacing w:val="-3"/>
              </w:rPr>
              <w:t>元/kg（最高</w:t>
            </w:r>
            <w:r>
              <w:rPr>
                <w:spacing w:val="-9"/>
              </w:rPr>
              <w:t>限价）</w:t>
            </w:r>
          </w:p>
        </w:tc>
      </w:tr>
    </w:tbl>
    <w:p w14:paraId="79FA2EC1">
      <w:pPr>
        <w:rPr>
          <w:rFonts w:hint="eastAsia"/>
          <w:lang w:val="en-US" w:eastAsia="zh-CN"/>
        </w:rPr>
      </w:pPr>
      <w:r>
        <w:rPr>
          <w:rFonts w:hint="eastAsia"/>
          <w:lang w:val="en-US" w:eastAsia="zh-CN"/>
        </w:rPr>
        <w:t>技术参数（标准）：</w:t>
      </w:r>
    </w:p>
    <w:p w14:paraId="4CB28D45">
      <w:pPr>
        <w:spacing w:before="69" w:line="219" w:lineRule="auto"/>
        <w:ind w:left="11"/>
        <w:rPr>
          <w:rFonts w:ascii="宋体" w:hAnsi="宋体" w:eastAsia="宋体" w:cs="宋体"/>
          <w:sz w:val="21"/>
          <w:szCs w:val="21"/>
        </w:rPr>
      </w:pPr>
      <w:r>
        <w:rPr>
          <w:rFonts w:ascii="宋体" w:hAnsi="宋体" w:eastAsia="宋体" w:cs="宋体"/>
          <w:spacing w:val="-2"/>
          <w:sz w:val="21"/>
          <w:szCs w:val="21"/>
        </w:rPr>
        <w:t>一、动物饲料、垫料供应商要求</w:t>
      </w:r>
    </w:p>
    <w:p w14:paraId="0175EE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1. 质量要求：供应的实验动物饲料、垫料完全符合GB14924.1-2001、GB 14924.3-2010、GB14924.2-2001等国家标准，对无明确国家标准可以参照的，需符合江苏省地方标准DB32/T2129-2012的相关指标。实验动物饲料、垫料到货时必须具有相应的供应单位所在地实验动物行政管理部门和实验动物行业认可的到货时近三个月内的质量检测报告。接受到货后采购方随机抽检，接受采购方到供应单位生产现场勘察、检测，若产品检测不合格或未通过的，则需承担采购方污染等损失。</w:t>
      </w:r>
    </w:p>
    <w:p w14:paraId="0A06C7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ins w:id="198" w:author="刘伟" w:date="2026-01-20T14:01:44Z"/>
          <w:rFonts w:hint="eastAsia" w:ascii="宋体" w:hAnsi="宋体" w:cs="宋体"/>
          <w:szCs w:val="21"/>
        </w:rPr>
      </w:pPr>
      <w:r>
        <w:rPr>
          <w:rFonts w:hint="eastAsia" w:ascii="宋体" w:hAnsi="宋体" w:cs="宋体"/>
          <w:szCs w:val="21"/>
        </w:rPr>
        <w:t>★（1）所供应饲料产品必须符合“GB14924.3-2010 实验动物 配合饲料营养成分”、“GB14924.1-2001实验动物 配合饲料通用质量标准”和 “GB14924.2-2001 实验动物 配合饲料卫生标准”及其他国家相关规定，</w:t>
      </w:r>
    </w:p>
    <w:p w14:paraId="2D696E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del w:id="199" w:author="刘伟" w:date="2026-01-20T14:01:42Z"/>
          <w:rFonts w:hint="eastAsia" w:ascii="宋体" w:hAnsi="宋体" w:eastAsia="宋体" w:cs="宋体"/>
          <w:szCs w:val="21"/>
          <w:lang w:eastAsia="zh-CN"/>
        </w:rPr>
      </w:pPr>
      <w:del w:id="200" w:author="刘伟" w:date="2026-01-20T14:01:42Z">
        <w:commentRangeStart w:id="4"/>
        <w:commentRangeStart w:id="5"/>
        <w:commentRangeStart w:id="6"/>
        <w:commentRangeStart w:id="7"/>
        <w:r>
          <w:rPr>
            <w:rFonts w:hint="eastAsia" w:ascii="宋体" w:hAnsi="宋体" w:cs="宋体"/>
            <w:szCs w:val="21"/>
          </w:rPr>
          <w:delText>并提供供应单位所在地实验动物行政管理部门和实验动物行业认可的的质量检测报告；</w:delText>
        </w:r>
      </w:del>
      <w:ins w:id="201" w:author="周红成" w:date="2026-01-19T17:19:46Z">
        <w:del w:id="202" w:author="刘伟" w:date="2026-01-20T14:01:42Z">
          <w:r>
            <w:rPr>
              <w:rFonts w:hint="eastAsia" w:ascii="宋体" w:hAnsi="宋体" w:cs="宋体"/>
              <w:szCs w:val="21"/>
              <w:lang w:eastAsia="zh-CN"/>
            </w:rPr>
            <w:delText>（</w:delText>
          </w:r>
        </w:del>
      </w:ins>
      <w:ins w:id="203" w:author="周红成" w:date="2026-01-19T17:19:48Z">
        <w:del w:id="204" w:author="刘伟" w:date="2026-01-20T14:01:42Z">
          <w:r>
            <w:rPr>
              <w:rFonts w:hint="eastAsia" w:ascii="宋体" w:hAnsi="宋体" w:cs="宋体"/>
              <w:szCs w:val="21"/>
              <w:lang w:val="en-US" w:eastAsia="zh-CN"/>
            </w:rPr>
            <w:delText>可以</w:delText>
          </w:r>
        </w:del>
      </w:ins>
      <w:ins w:id="205" w:author="周红成" w:date="2026-01-19T17:19:49Z">
        <w:del w:id="206" w:author="刘伟" w:date="2026-01-20T14:01:42Z">
          <w:r>
            <w:rPr>
              <w:rFonts w:hint="eastAsia" w:ascii="宋体" w:hAnsi="宋体" w:cs="宋体"/>
              <w:szCs w:val="21"/>
              <w:lang w:val="en-US" w:eastAsia="zh-CN"/>
            </w:rPr>
            <w:delText>删除</w:delText>
          </w:r>
        </w:del>
      </w:ins>
      <w:ins w:id="207" w:author="周红成" w:date="2026-01-19T17:19:52Z">
        <w:del w:id="208" w:author="刘伟" w:date="2026-01-20T14:01:42Z">
          <w:r>
            <w:rPr>
              <w:rFonts w:hint="eastAsia" w:ascii="宋体" w:hAnsi="宋体" w:cs="宋体"/>
              <w:szCs w:val="21"/>
              <w:lang w:val="en-US" w:eastAsia="zh-CN"/>
            </w:rPr>
            <w:delText>或</w:delText>
          </w:r>
        </w:del>
      </w:ins>
      <w:ins w:id="209" w:author="周红成" w:date="2026-01-19T17:19:53Z">
        <w:del w:id="210" w:author="刘伟" w:date="2026-01-20T14:01:42Z">
          <w:r>
            <w:rPr>
              <w:rFonts w:hint="eastAsia" w:ascii="宋体" w:hAnsi="宋体" w:cs="宋体"/>
              <w:szCs w:val="21"/>
              <w:lang w:val="en-US" w:eastAsia="zh-CN"/>
            </w:rPr>
            <w:delText>修改</w:delText>
          </w:r>
        </w:del>
      </w:ins>
      <w:ins w:id="211" w:author="周红成" w:date="2026-01-19T17:19:46Z">
        <w:del w:id="212" w:author="刘伟" w:date="2026-01-20T14:01:42Z">
          <w:r>
            <w:rPr>
              <w:rFonts w:hint="eastAsia" w:ascii="宋体" w:hAnsi="宋体" w:cs="宋体"/>
              <w:szCs w:val="21"/>
              <w:lang w:eastAsia="zh-CN"/>
            </w:rPr>
            <w:delText>）</w:delText>
          </w:r>
        </w:del>
      </w:ins>
    </w:p>
    <w:p w14:paraId="6BF2A5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del w:id="213" w:author="刘伟" w:date="2026-01-20T14:02:43Z"/>
          <w:rFonts w:hint="eastAsia" w:ascii="宋体" w:hAnsi="宋体" w:cs="宋体"/>
          <w:szCs w:val="21"/>
        </w:rPr>
      </w:pPr>
      <w:del w:id="214" w:author="刘伟" w:date="2026-01-20T14:02:43Z">
        <w:r>
          <w:rPr>
            <w:rFonts w:hint="eastAsia" w:ascii="宋体" w:hAnsi="宋体" w:cs="宋体"/>
            <w:szCs w:val="21"/>
          </w:rPr>
          <w:delText>（2）供应商所供垫料产品必须符合“DB32/T 2129-2012 实验动物垫料”中的相关规定并提供供应单位所在地实验动物行政管理部门和实验动物行业认可的质量检测报告；</w:delText>
        </w:r>
        <w:commentRangeEnd w:id="4"/>
      </w:del>
      <w:del w:id="215" w:author="刘伟" w:date="2026-01-20T14:02:43Z">
        <w:r>
          <w:rPr/>
          <w:commentReference w:id="4"/>
        </w:r>
        <w:commentRangeEnd w:id="5"/>
      </w:del>
      <w:del w:id="216" w:author="刘伟" w:date="2026-01-20T14:02:43Z">
        <w:r>
          <w:rPr/>
          <w:commentReference w:id="5"/>
        </w:r>
        <w:commentRangeEnd w:id="6"/>
      </w:del>
      <w:del w:id="217" w:author="刘伟" w:date="2026-01-20T14:02:43Z">
        <w:r>
          <w:rPr/>
          <w:commentReference w:id="6"/>
        </w:r>
        <w:commentRangeEnd w:id="7"/>
      </w:del>
      <w:del w:id="218" w:author="刘伟" w:date="2026-01-20T14:02:43Z">
        <w:r>
          <w:rPr/>
          <w:commentReference w:id="7"/>
        </w:r>
      </w:del>
      <w:ins w:id="219" w:author="周红成" w:date="2026-01-19T17:19:25Z">
        <w:del w:id="220" w:author="刘伟" w:date="2026-01-20T14:02:43Z">
          <w:r>
            <w:rPr>
              <w:rFonts w:hint="eastAsia" w:ascii="宋体" w:hAnsi="宋体" w:cs="宋体"/>
              <w:szCs w:val="21"/>
              <w:lang w:eastAsia="zh-CN"/>
            </w:rPr>
            <w:delText>（</w:delText>
          </w:r>
        </w:del>
      </w:ins>
      <w:ins w:id="221" w:author="周红成" w:date="2026-01-19T17:19:27Z">
        <w:del w:id="222" w:author="刘伟" w:date="2026-01-20T14:02:43Z">
          <w:r>
            <w:rPr>
              <w:rFonts w:hint="eastAsia" w:ascii="宋体" w:hAnsi="宋体" w:cs="宋体"/>
              <w:szCs w:val="21"/>
              <w:lang w:val="en-US" w:eastAsia="zh-CN"/>
            </w:rPr>
            <w:delText>可以</w:delText>
          </w:r>
        </w:del>
      </w:ins>
      <w:ins w:id="223" w:author="周红成" w:date="2026-01-19T17:19:30Z">
        <w:del w:id="224" w:author="刘伟" w:date="2026-01-20T14:02:43Z">
          <w:r>
            <w:rPr>
              <w:rFonts w:hint="eastAsia" w:ascii="宋体" w:hAnsi="宋体" w:cs="宋体"/>
              <w:szCs w:val="21"/>
              <w:lang w:val="en-US" w:eastAsia="zh-CN"/>
            </w:rPr>
            <w:delText>删除</w:delText>
          </w:r>
        </w:del>
      </w:ins>
      <w:ins w:id="225" w:author="周红成" w:date="2026-01-19T17:19:25Z">
        <w:del w:id="226" w:author="刘伟" w:date="2026-01-20T14:02:43Z">
          <w:r>
            <w:rPr>
              <w:rFonts w:hint="eastAsia" w:ascii="宋体" w:hAnsi="宋体" w:cs="宋体"/>
              <w:szCs w:val="21"/>
              <w:lang w:eastAsia="zh-CN"/>
            </w:rPr>
            <w:delText>）</w:delText>
          </w:r>
        </w:del>
      </w:ins>
    </w:p>
    <w:p w14:paraId="6C51D7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ins w:id="227" w:author="刘伟" w:date="2026-01-20T14:02:56Z">
        <w:r>
          <w:rPr>
            <w:rFonts w:hint="eastAsia" w:ascii="宋体" w:hAnsi="宋体" w:cs="宋体"/>
            <w:szCs w:val="21"/>
          </w:rPr>
          <w:t>★（</w:t>
        </w:r>
      </w:ins>
      <w:ins w:id="228" w:author="刘伟" w:date="2026-01-20T14:02:58Z">
        <w:r>
          <w:rPr>
            <w:rFonts w:hint="eastAsia" w:ascii="宋体" w:hAnsi="宋体" w:cs="宋体"/>
            <w:szCs w:val="21"/>
            <w:lang w:val="en-US" w:eastAsia="zh-CN"/>
          </w:rPr>
          <w:t>2</w:t>
        </w:r>
      </w:ins>
      <w:ins w:id="229" w:author="刘伟" w:date="2026-01-20T14:02:56Z">
        <w:r>
          <w:rPr>
            <w:rFonts w:hint="eastAsia" w:ascii="宋体" w:hAnsi="宋体" w:cs="宋体"/>
            <w:szCs w:val="21"/>
          </w:rPr>
          <w:t>）</w:t>
        </w:r>
      </w:ins>
      <w:del w:id="230" w:author="刘伟" w:date="2026-01-20T14:02:56Z">
        <w:commentRangeStart w:id="8"/>
        <w:r>
          <w:rPr>
            <w:rFonts w:hint="eastAsia" w:ascii="宋体" w:hAnsi="宋体" w:cs="宋体"/>
            <w:szCs w:val="21"/>
          </w:rPr>
          <w:delText>★</w:delText>
        </w:r>
        <w:commentRangeEnd w:id="8"/>
      </w:del>
      <w:del w:id="231" w:author="刘伟" w:date="2026-01-20T14:02:56Z">
        <w:r>
          <w:rPr>
            <w:rFonts w:hint="eastAsia" w:ascii="宋体" w:hAnsi="宋体" w:cs="宋体"/>
            <w:szCs w:val="21"/>
            <w:rPrChange w:id="232" w:author="刘伟" w:date="2026-01-20T14:03:07Z">
              <w:rPr/>
            </w:rPrChange>
          </w:rPr>
          <w:commentReference w:id="8"/>
        </w:r>
      </w:del>
      <w:ins w:id="234" w:author="周红成" w:date="2026-01-19T17:20:08Z">
        <w:del w:id="235" w:author="刘伟" w:date="2026-01-20T14:02:56Z">
          <w:r>
            <w:rPr>
              <w:rFonts w:hint="eastAsia" w:ascii="宋体" w:hAnsi="宋体" w:cs="宋体"/>
              <w:szCs w:val="21"/>
              <w:lang w:eastAsia="zh-CN"/>
            </w:rPr>
            <w:delText>（</w:delText>
          </w:r>
        </w:del>
      </w:ins>
      <w:ins w:id="236" w:author="周红成" w:date="2026-01-19T17:20:10Z">
        <w:del w:id="237" w:author="刘伟" w:date="2026-01-20T14:02:56Z">
          <w:r>
            <w:rPr>
              <w:rFonts w:hint="eastAsia" w:ascii="宋体" w:hAnsi="宋体" w:cs="宋体"/>
              <w:szCs w:val="21"/>
              <w:lang w:val="en-US" w:eastAsia="zh-CN"/>
            </w:rPr>
            <w:delText>建议</w:delText>
          </w:r>
        </w:del>
      </w:ins>
      <w:ins w:id="238" w:author="周红成" w:date="2026-01-19T17:20:12Z">
        <w:del w:id="239" w:author="刘伟" w:date="2026-01-20T14:02:56Z">
          <w:r>
            <w:rPr>
              <w:rFonts w:hint="eastAsia" w:ascii="宋体" w:hAnsi="宋体" w:cs="宋体"/>
              <w:szCs w:val="21"/>
              <w:lang w:val="en-US" w:eastAsia="zh-CN"/>
            </w:rPr>
            <w:delText>保留</w:delText>
          </w:r>
        </w:del>
      </w:ins>
      <w:ins w:id="240" w:author="周红成" w:date="2026-01-19T17:20:08Z">
        <w:del w:id="241" w:author="刘伟" w:date="2026-01-20T14:02:56Z">
          <w:r>
            <w:rPr>
              <w:rFonts w:hint="eastAsia" w:ascii="宋体" w:hAnsi="宋体" w:cs="宋体"/>
              <w:szCs w:val="21"/>
              <w:lang w:eastAsia="zh-CN"/>
            </w:rPr>
            <w:delText>）</w:delText>
          </w:r>
        </w:del>
      </w:ins>
      <w:del w:id="242" w:author="刘伟" w:date="2026-01-20T14:02:56Z">
        <w:r>
          <w:rPr>
            <w:rFonts w:hint="eastAsia" w:ascii="宋体" w:hAnsi="宋体" w:cs="宋体"/>
            <w:szCs w:val="21"/>
          </w:rPr>
          <w:delText>（3）</w:delText>
        </w:r>
      </w:del>
      <w:r>
        <w:rPr>
          <w:rFonts w:hint="eastAsia" w:ascii="宋体" w:hAnsi="宋体" w:cs="宋体"/>
          <w:szCs w:val="21"/>
        </w:rPr>
        <w:t>供应商所投辐照灭菌产品应具有辐照证明和与辐照技术服务单位签订的有效辐照技术服务合同。</w:t>
      </w:r>
    </w:p>
    <w:p w14:paraId="3F3FA7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2. 供应商应提供企业情况简介（包括基本情况、组织机构、人员配备、主要代理销售产品、销售能力等 )。</w:t>
      </w:r>
    </w:p>
    <w:p w14:paraId="0AAF85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3. 供应</w:t>
      </w:r>
      <w:ins w:id="243" w:author="刘伟" w:date="2026-01-20T14:03:24Z">
        <w:r>
          <w:rPr>
            <w:rFonts w:hint="eastAsia" w:ascii="宋体" w:hAnsi="宋体" w:cs="宋体"/>
            <w:szCs w:val="21"/>
            <w:lang w:val="en-US" w:eastAsia="zh-CN"/>
          </w:rPr>
          <w:t>商</w:t>
        </w:r>
      </w:ins>
      <w:r>
        <w:rPr>
          <w:rFonts w:hint="eastAsia" w:ascii="宋体" w:hAnsi="宋体" w:cs="宋体"/>
          <w:szCs w:val="21"/>
        </w:rPr>
        <w:t>应提供项目实施方案和售后服务方案：以书面形式表达供应商对饲料、垫料的运输方案、检测方案、卫生方案、供货、送货响应时间。</w:t>
      </w:r>
    </w:p>
    <w:p w14:paraId="63E018DD">
      <w:pPr>
        <w:spacing w:line="360" w:lineRule="auto"/>
        <w:ind w:firstLine="420" w:firstLineChars="200"/>
        <w:rPr>
          <w:ins w:id="245" w:author="刘伟" w:date="2026-01-20T14:07:00Z"/>
          <w:rFonts w:hint="eastAsia" w:ascii="宋体" w:hAnsi="宋体" w:cs="宋体"/>
          <w:szCs w:val="21"/>
          <w:lang w:eastAsia="zh-CN"/>
        </w:rPr>
        <w:pPrChange w:id="244" w:author="刘伟" w:date="2026-01-20T14:06:52Z">
          <w:pPr>
            <w:pStyle w:val="2"/>
          </w:pPr>
        </w:pPrChange>
      </w:pPr>
      <w:r>
        <w:rPr>
          <w:rFonts w:hint="eastAsia" w:ascii="宋体" w:hAnsi="宋体" w:cs="宋体"/>
          <w:szCs w:val="21"/>
        </w:rPr>
        <w:t>4. 本项目不接受联合体响应，中标后不允许转包、分包</w:t>
      </w:r>
      <w:ins w:id="246" w:author="刘伟" w:date="2026-01-20T14:06:55Z">
        <w:r>
          <w:rPr>
            <w:rFonts w:hint="eastAsia" w:ascii="宋体" w:hAnsi="宋体" w:cs="宋体"/>
            <w:szCs w:val="21"/>
            <w:lang w:eastAsia="zh-CN"/>
          </w:rPr>
          <w:t>。</w:t>
        </w:r>
      </w:ins>
    </w:p>
    <w:p w14:paraId="4DE19043">
      <w:pPr>
        <w:spacing w:line="360" w:lineRule="auto"/>
        <w:ind w:firstLine="420" w:firstLineChars="200"/>
        <w:rPr>
          <w:ins w:id="248" w:author="周红成" w:date="2026-01-19T17:18:07Z"/>
          <w:del w:id="249" w:author="刘伟" w:date="2026-01-20T14:06:13Z"/>
          <w:rFonts w:hint="eastAsia"/>
        </w:rPr>
        <w:pPrChange w:id="247" w:author="刘伟" w:date="2026-01-20T14:06:52Z">
          <w:pPr>
            <w:pStyle w:val="2"/>
          </w:pPr>
        </w:pPrChange>
      </w:pPr>
      <w:ins w:id="250" w:author="刘伟" w:date="2026-01-20T14:06:56Z">
        <w:r>
          <w:rPr>
            <w:rFonts w:hint="eastAsia" w:ascii="宋体" w:hAnsi="宋体" w:cs="宋体"/>
            <w:szCs w:val="21"/>
            <w:lang w:val="en-US" w:eastAsia="zh-CN"/>
          </w:rPr>
          <w:t>5</w:t>
        </w:r>
      </w:ins>
      <w:ins w:id="251" w:author="刘伟" w:date="2026-01-20T14:06:57Z">
        <w:r>
          <w:rPr>
            <w:rFonts w:hint="eastAsia" w:ascii="宋体" w:hAnsi="宋体" w:cs="宋体"/>
            <w:szCs w:val="21"/>
            <w:lang w:val="en-US" w:eastAsia="zh-CN"/>
          </w:rPr>
          <w:t>.</w:t>
        </w:r>
      </w:ins>
      <w:ins w:id="252" w:author="刘伟" w:date="2026-01-20T14:06:58Z">
        <w:r>
          <w:rPr>
            <w:rFonts w:hint="eastAsia" w:ascii="宋体" w:hAnsi="宋体" w:cs="宋体"/>
            <w:szCs w:val="21"/>
            <w:lang w:val="en-US" w:eastAsia="zh-CN"/>
          </w:rPr>
          <w:t xml:space="preserve"> </w:t>
        </w:r>
      </w:ins>
      <w:del w:id="253" w:author="刘伟" w:date="2026-01-20T14:06:52Z">
        <w:r>
          <w:rPr>
            <w:rFonts w:hint="eastAsia" w:ascii="宋体" w:hAnsi="宋体" w:cs="宋体"/>
            <w:szCs w:val="21"/>
          </w:rPr>
          <w:delText>。</w:delText>
        </w:r>
      </w:del>
    </w:p>
    <w:p w14:paraId="22AC2B7E">
      <w:pPr>
        <w:keepNext w:val="0"/>
        <w:keepLines w:val="0"/>
        <w:spacing w:line="360" w:lineRule="auto"/>
        <w:ind w:firstLine="420" w:firstLineChars="200"/>
        <w:rPr>
          <w:rFonts w:hint="eastAsia" w:ascii="宋体" w:hAnsi="宋体" w:eastAsia="宋体" w:cs="宋体"/>
          <w:b w:val="0"/>
          <w:kern w:val="2"/>
          <w:sz w:val="21"/>
          <w:szCs w:val="21"/>
          <w:lang w:val="en-US" w:eastAsia="zh-CN"/>
          <w:rPrChange w:id="255" w:author="刘伟" w:date="2026-01-20T14:06:08Z">
            <w:rPr>
              <w:rFonts w:hint="default" w:eastAsia="幼圆"/>
              <w:lang w:val="en-US" w:eastAsia="zh-CN"/>
            </w:rPr>
          </w:rPrChange>
        </w:rPr>
        <w:pPrChange w:id="254" w:author="刘伟" w:date="2026-01-20T14:06:52Z">
          <w:pPr>
            <w:pStyle w:val="2"/>
          </w:pPr>
        </w:pPrChange>
      </w:pPr>
      <w:ins w:id="256" w:author="周红成" w:date="2026-01-19T17:18:12Z">
        <w:del w:id="257" w:author="刘伟" w:date="2026-01-20T14:06:33Z">
          <w:r>
            <w:rPr>
              <w:rFonts w:hint="eastAsia" w:ascii="宋体" w:hAnsi="宋体" w:cs="宋体"/>
              <w:szCs w:val="21"/>
              <w:lang w:val="en-US" w:eastAsia="zh-CN"/>
            </w:rPr>
            <w:delText xml:space="preserve"> </w:delText>
          </w:r>
        </w:del>
      </w:ins>
      <w:ins w:id="258" w:author="周红成" w:date="2026-01-19T17:18:13Z">
        <w:del w:id="259" w:author="刘伟" w:date="2026-01-20T14:06:33Z">
          <w:r>
            <w:rPr>
              <w:rFonts w:hint="eastAsia" w:ascii="宋体" w:hAnsi="宋体" w:eastAsia="宋体" w:cs="宋体"/>
              <w:b w:val="0"/>
              <w:kern w:val="2"/>
              <w:sz w:val="21"/>
              <w:szCs w:val="21"/>
              <w:lang w:val="en-US" w:eastAsia="zh-CN"/>
              <w:rPrChange w:id="260" w:author="刘伟" w:date="2026-01-20T14:06:08Z">
                <w:rPr>
                  <w:rFonts w:hint="eastAsia" w:ascii="宋体" w:hAnsi="宋体" w:cs="宋体"/>
                  <w:szCs w:val="21"/>
                  <w:lang w:val="en-US" w:eastAsia="zh-CN"/>
                </w:rPr>
              </w:rPrChange>
            </w:rPr>
            <w:delText xml:space="preserve"> </w:delText>
          </w:r>
        </w:del>
      </w:ins>
      <w:ins w:id="261" w:author="周红成" w:date="2026-01-19T17:18:14Z">
        <w:del w:id="262" w:author="刘伟" w:date="2026-01-20T14:06:33Z">
          <w:r>
            <w:rPr>
              <w:rFonts w:hint="eastAsia" w:ascii="宋体" w:hAnsi="宋体" w:eastAsia="宋体" w:cs="宋体"/>
              <w:b w:val="0"/>
              <w:kern w:val="2"/>
              <w:sz w:val="21"/>
              <w:szCs w:val="21"/>
              <w:lang w:val="en-US" w:eastAsia="zh-CN"/>
              <w:rPrChange w:id="263" w:author="刘伟" w:date="2026-01-20T14:06:08Z">
                <w:rPr>
                  <w:rFonts w:hint="eastAsia" w:ascii="宋体" w:hAnsi="宋体" w:cs="宋体"/>
                  <w:szCs w:val="21"/>
                  <w:lang w:val="en-US" w:eastAsia="zh-CN"/>
                </w:rPr>
              </w:rPrChange>
            </w:rPr>
            <w:delText>5.</w:delText>
          </w:r>
        </w:del>
      </w:ins>
      <w:ins w:id="264" w:author="周红成" w:date="2026-01-19T17:18:17Z">
        <w:r>
          <w:rPr>
            <w:rFonts w:hint="eastAsia" w:ascii="宋体" w:hAnsi="宋体" w:eastAsia="宋体" w:cs="宋体"/>
            <w:b w:val="0"/>
            <w:kern w:val="2"/>
            <w:sz w:val="21"/>
            <w:szCs w:val="21"/>
            <w:lang w:val="en-US" w:eastAsia="zh-CN"/>
            <w:rPrChange w:id="265" w:author="刘伟" w:date="2026-01-20T14:06:08Z">
              <w:rPr>
                <w:rFonts w:hint="eastAsia" w:ascii="宋体" w:hAnsi="宋体" w:cs="宋体"/>
                <w:szCs w:val="21"/>
                <w:lang w:val="en-US" w:eastAsia="zh-CN"/>
              </w:rPr>
            </w:rPrChange>
          </w:rPr>
          <w:t>饲料</w:t>
        </w:r>
      </w:ins>
      <w:ins w:id="266" w:author="周红成" w:date="2026-01-19T17:18:18Z">
        <w:r>
          <w:rPr>
            <w:rFonts w:hint="eastAsia" w:ascii="宋体" w:hAnsi="宋体" w:eastAsia="宋体" w:cs="宋体"/>
            <w:b w:val="0"/>
            <w:kern w:val="2"/>
            <w:sz w:val="21"/>
            <w:szCs w:val="21"/>
            <w:lang w:val="en-US" w:eastAsia="zh-CN"/>
            <w:rPrChange w:id="267" w:author="刘伟" w:date="2026-01-20T14:06:08Z">
              <w:rPr>
                <w:rFonts w:hint="eastAsia" w:ascii="宋体" w:hAnsi="宋体" w:cs="宋体"/>
                <w:szCs w:val="21"/>
                <w:lang w:val="en-US" w:eastAsia="zh-CN"/>
              </w:rPr>
            </w:rPrChange>
          </w:rPr>
          <w:t>垫料</w:t>
        </w:r>
      </w:ins>
      <w:ins w:id="268" w:author="周红成" w:date="2026-01-19T17:18:31Z">
        <w:r>
          <w:rPr>
            <w:rFonts w:hint="eastAsia" w:ascii="宋体" w:hAnsi="宋体" w:eastAsia="宋体" w:cs="宋体"/>
            <w:b w:val="0"/>
            <w:kern w:val="2"/>
            <w:sz w:val="21"/>
            <w:szCs w:val="21"/>
            <w:lang w:val="en-US" w:eastAsia="zh-CN"/>
            <w:rPrChange w:id="269" w:author="刘伟" w:date="2026-01-20T14:06:08Z">
              <w:rPr>
                <w:rFonts w:hint="eastAsia" w:ascii="宋体" w:hAnsi="宋体" w:cs="宋体"/>
                <w:szCs w:val="21"/>
                <w:lang w:val="en-US" w:eastAsia="zh-CN"/>
              </w:rPr>
            </w:rPrChange>
          </w:rPr>
          <w:t>基准</w:t>
        </w:r>
      </w:ins>
      <w:ins w:id="270" w:author="周红成" w:date="2026-01-19T17:18:20Z">
        <w:r>
          <w:rPr>
            <w:rFonts w:hint="eastAsia" w:ascii="宋体" w:hAnsi="宋体" w:eastAsia="宋体" w:cs="宋体"/>
            <w:b w:val="0"/>
            <w:kern w:val="2"/>
            <w:sz w:val="21"/>
            <w:szCs w:val="21"/>
            <w:lang w:val="en-US" w:eastAsia="zh-CN"/>
            <w:rPrChange w:id="271" w:author="刘伟" w:date="2026-01-20T14:06:08Z">
              <w:rPr>
                <w:rFonts w:hint="eastAsia" w:ascii="宋体" w:hAnsi="宋体" w:cs="宋体"/>
                <w:szCs w:val="21"/>
                <w:lang w:val="en-US" w:eastAsia="zh-CN"/>
              </w:rPr>
            </w:rPrChange>
          </w:rPr>
          <w:t>质保期</w:t>
        </w:r>
      </w:ins>
      <w:ins w:id="272" w:author="周红成" w:date="2026-01-19T17:18:24Z">
        <w:r>
          <w:rPr>
            <w:rFonts w:hint="eastAsia" w:ascii="宋体" w:hAnsi="宋体" w:eastAsia="宋体" w:cs="宋体"/>
            <w:b w:val="0"/>
            <w:kern w:val="2"/>
            <w:sz w:val="21"/>
            <w:szCs w:val="21"/>
            <w:lang w:val="en-US" w:eastAsia="zh-CN"/>
            <w:rPrChange w:id="273" w:author="刘伟" w:date="2026-01-20T14:06:08Z">
              <w:rPr>
                <w:rFonts w:hint="eastAsia" w:ascii="宋体" w:hAnsi="宋体" w:cs="宋体"/>
                <w:szCs w:val="21"/>
                <w:lang w:val="en-US" w:eastAsia="zh-CN"/>
              </w:rPr>
            </w:rPrChange>
          </w:rPr>
          <w:t>一年</w:t>
        </w:r>
      </w:ins>
    </w:p>
    <w:p w14:paraId="2638B9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Cs w:val="21"/>
        </w:rPr>
      </w:pPr>
      <w:r>
        <w:rPr>
          <w:rFonts w:hint="eastAsia" w:ascii="宋体" w:hAnsi="宋体" w:cs="宋体"/>
          <w:szCs w:val="21"/>
        </w:rPr>
        <w:t>二、补充说明</w:t>
      </w:r>
    </w:p>
    <w:p w14:paraId="21292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（1）所有报价为到货价，包含货物费、包装费、运输费</w:t>
      </w:r>
      <w:r>
        <w:rPr>
          <w:rFonts w:hint="eastAsia" w:ascii="宋体" w:hAnsi="宋体" w:cs="宋体"/>
          <w:szCs w:val="21"/>
          <w:lang w:eastAsia="zh-CN"/>
        </w:rPr>
        <w:t>（</w:t>
      </w:r>
      <w:r>
        <w:rPr>
          <w:rFonts w:hint="eastAsia" w:ascii="宋体" w:hAnsi="宋体" w:cs="宋体"/>
          <w:szCs w:val="21"/>
          <w:lang w:val="en-US" w:eastAsia="zh-CN"/>
        </w:rPr>
        <w:t>需运输到采购人指定地点</w:t>
      </w:r>
      <w:r>
        <w:rPr>
          <w:rFonts w:hint="eastAsia" w:ascii="宋体" w:hAnsi="宋体" w:cs="宋体"/>
          <w:szCs w:val="21"/>
          <w:lang w:eastAsia="zh-CN"/>
        </w:rPr>
        <w:t>）</w:t>
      </w:r>
      <w:r>
        <w:rPr>
          <w:rFonts w:hint="eastAsia" w:ascii="宋体" w:hAnsi="宋体" w:cs="宋体"/>
          <w:szCs w:val="21"/>
        </w:rPr>
        <w:t>等所有费用。</w:t>
      </w:r>
    </w:p>
    <w:p w14:paraId="0FD70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（2）若投标人的任意一项投标报价超过对应的最高限价，则其投标将被判为无效。</w:t>
      </w:r>
    </w:p>
    <w:p w14:paraId="7D579C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lang w:val="en-US" w:eastAsia="zh-CN"/>
        </w:rPr>
        <w:t>服务承诺：</w:t>
      </w:r>
    </w:p>
    <w:p w14:paraId="4632A4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1.供应商提供的全部货物均应按标准保护措施进行包装。该包装应适应于远距离运输，运输工具应清洁、卫生，运输过程应避免日晒雨淋，挤压，不得与有毒有害物品混运。</w:t>
      </w:r>
    </w:p>
    <w:p w14:paraId="2C003B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2.供货响应时间：6小时以内。送货周期：一周以内。如遇产品质量问题需要紧急处理，一天内调换。紧急响应时间为3小时到货。</w:t>
      </w:r>
    </w:p>
    <w:p w14:paraId="1DBFFC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3.最终成交供应商必须保证供货同时提供质量合格证和对应发票，开票单位名称需与营业执照单位名称一致。</w:t>
      </w:r>
    </w:p>
    <w:p w14:paraId="7A3F85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验收标准</w:t>
      </w:r>
    </w:p>
    <w:p w14:paraId="025660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Cs w:val="21"/>
          <w:lang w:val="en-US" w:eastAsia="zh-CN"/>
        </w:rPr>
      </w:pPr>
      <w:r>
        <w:rPr>
          <w:rFonts w:hint="eastAsia" w:ascii="宋体" w:hAnsi="宋体" w:cs="宋体"/>
          <w:szCs w:val="21"/>
        </w:rPr>
        <w:t>项目执行期间，采购人组织验收小组按合同的技术参数和服务要求对供应商提供的产品和相应服务进行验收，如供应商超过3次未按合同要求供货将取消该供应商供货资质。</w:t>
      </w:r>
    </w:p>
    <w:p w14:paraId="4EF4CE3E">
      <w:pPr>
        <w:spacing w:line="360" w:lineRule="auto"/>
        <w:ind w:firstLine="422" w:firstLineChars="200"/>
        <w:rPr>
          <w:rFonts w:ascii="宋体" w:hAnsi="宋体" w:cs="宋体"/>
          <w:color w:val="auto"/>
          <w:highlight w:val="none"/>
        </w:rPr>
      </w:pPr>
      <w:r>
        <w:rPr>
          <w:rFonts w:hint="eastAsia" w:ascii="宋体" w:hAnsi="宋体" w:cs="宋体"/>
          <w:b/>
          <w:bCs w:val="0"/>
          <w:color w:val="auto"/>
          <w:szCs w:val="21"/>
          <w:highlight w:val="none"/>
          <w:lang w:val="zh-TW" w:eastAsia="zh-CN"/>
        </w:rPr>
        <w:t>注：</w:t>
      </w:r>
      <w:r>
        <w:rPr>
          <w:rFonts w:hint="eastAsia" w:ascii="宋体" w:hAnsi="宋体" w:cs="宋体"/>
          <w:b/>
          <w:bCs w:val="0"/>
          <w:color w:val="auto"/>
          <w:szCs w:val="21"/>
          <w:highlight w:val="none"/>
          <w:lang w:val="zh-TW"/>
        </w:rPr>
        <w:t>中标后如承诺未能履行的，</w:t>
      </w:r>
      <w:r>
        <w:rPr>
          <w:rFonts w:hint="eastAsia" w:ascii="宋体" w:hAnsi="宋体" w:cs="宋体"/>
          <w:b/>
          <w:bCs w:val="0"/>
          <w:color w:val="auto"/>
          <w:szCs w:val="21"/>
          <w:highlight w:val="none"/>
          <w:lang w:val="en-US" w:eastAsia="zh-CN"/>
        </w:rPr>
        <w:t>招标</w:t>
      </w:r>
      <w:r>
        <w:rPr>
          <w:rFonts w:hint="eastAsia" w:ascii="宋体" w:hAnsi="宋体" w:cs="宋体"/>
          <w:b/>
          <w:bCs w:val="0"/>
          <w:color w:val="auto"/>
          <w:szCs w:val="21"/>
          <w:highlight w:val="none"/>
          <w:lang w:val="zh-TW"/>
        </w:rPr>
        <w:t>人有权终止其</w:t>
      </w:r>
      <w:r>
        <w:rPr>
          <w:rFonts w:hint="eastAsia" w:ascii="宋体" w:hAnsi="宋体" w:cs="宋体"/>
          <w:b/>
          <w:bCs w:val="0"/>
          <w:color w:val="auto"/>
          <w:szCs w:val="21"/>
          <w:highlight w:val="none"/>
          <w:lang w:val="zh-TW" w:eastAsia="zh-CN"/>
        </w:rPr>
        <w:t>中标</w:t>
      </w:r>
      <w:r>
        <w:rPr>
          <w:rFonts w:hint="eastAsia" w:ascii="宋体" w:hAnsi="宋体" w:cs="宋体"/>
          <w:b/>
          <w:bCs w:val="0"/>
          <w:color w:val="auto"/>
          <w:szCs w:val="21"/>
          <w:highlight w:val="none"/>
          <w:lang w:val="zh-TW"/>
        </w:rPr>
        <w:t>资格并将其列入黑名单。</w:t>
      </w:r>
    </w:p>
    <w:p w14:paraId="61C35156">
      <w:pPr>
        <w:spacing w:line="360" w:lineRule="auto"/>
        <w:ind w:firstLine="420" w:firstLineChars="200"/>
        <w:rPr>
          <w:color w:val="auto"/>
          <w:highlight w:val="none"/>
        </w:rPr>
      </w:pPr>
    </w:p>
    <w:p w14:paraId="1621462E">
      <w:pPr>
        <w:rPr>
          <w:color w:val="auto"/>
          <w:highlight w:val="none"/>
        </w:rPr>
      </w:pPr>
    </w:p>
    <w:p w14:paraId="0BFB645E">
      <w:pPr>
        <w:rPr>
          <w:color w:val="auto"/>
          <w:highlight w:val="none"/>
        </w:rPr>
      </w:pPr>
    </w:p>
    <w:p w14:paraId="4EF5AC73">
      <w:pPr>
        <w:spacing w:line="276" w:lineRule="auto"/>
        <w:jc w:val="center"/>
        <w:rPr>
          <w:rFonts w:ascii="宋体" w:hAnsi="宋体" w:cs="宋体"/>
          <w:b/>
          <w:color w:val="auto"/>
          <w:szCs w:val="21"/>
          <w:highlight w:val="none"/>
        </w:rPr>
      </w:pPr>
      <w:bookmarkStart w:id="201" w:name="_Toc115881326"/>
    </w:p>
    <w:p w14:paraId="32EB6BDF">
      <w:pPr>
        <w:spacing w:line="276" w:lineRule="auto"/>
        <w:rPr>
          <w:rFonts w:ascii="宋体" w:hAnsi="宋体" w:cs="宋体"/>
          <w:b/>
          <w:color w:val="auto"/>
          <w:szCs w:val="21"/>
          <w:highlight w:val="none"/>
        </w:rPr>
      </w:pPr>
    </w:p>
    <w:bookmarkEnd w:id="199"/>
    <w:bookmarkEnd w:id="200"/>
    <w:bookmarkEnd w:id="201"/>
    <w:p w14:paraId="472F9A7B">
      <w:pPr>
        <w:rPr>
          <w:rFonts w:ascii="宋体" w:hAnsi="宋体" w:cs="宋体"/>
          <w:b/>
          <w:color w:val="auto"/>
          <w:sz w:val="24"/>
          <w:highlight w:val="none"/>
        </w:rPr>
      </w:pPr>
      <w:bookmarkStart w:id="202" w:name="_Toc24677"/>
      <w:bookmarkStart w:id="203" w:name="_Toc115881327"/>
      <w:bookmarkStart w:id="204" w:name="_Toc108881186"/>
      <w:r>
        <w:rPr>
          <w:rFonts w:hint="eastAsia" w:ascii="宋体" w:hAnsi="宋体" w:cs="宋体"/>
          <w:b/>
          <w:color w:val="auto"/>
          <w:sz w:val="24"/>
          <w:highlight w:val="none"/>
        </w:rPr>
        <w:br w:type="page"/>
      </w:r>
    </w:p>
    <w:p w14:paraId="71733D61">
      <w:pPr>
        <w:spacing w:line="276" w:lineRule="auto"/>
        <w:jc w:val="center"/>
        <w:outlineLvl w:val="1"/>
        <w:rPr>
          <w:rFonts w:ascii="宋体" w:hAnsi="宋体" w:cs="宋体"/>
          <w:color w:val="auto"/>
          <w:sz w:val="24"/>
          <w:highlight w:val="none"/>
        </w:rPr>
      </w:pPr>
      <w:r>
        <w:rPr>
          <w:rFonts w:hint="eastAsia" w:ascii="宋体" w:hAnsi="宋体" w:cs="宋体"/>
          <w:b/>
          <w:color w:val="auto"/>
          <w:sz w:val="24"/>
          <w:highlight w:val="none"/>
        </w:rPr>
        <w:t>第二部分：政府采购合同（拟签订的合同文本</w:t>
      </w:r>
      <w:r>
        <w:rPr>
          <w:rFonts w:hint="eastAsia" w:ascii="宋体" w:hAnsi="宋体" w:cs="宋体"/>
          <w:b/>
          <w:bCs/>
          <w:color w:val="auto"/>
          <w:sz w:val="24"/>
          <w:highlight w:val="none"/>
        </w:rPr>
        <w:t>）</w:t>
      </w:r>
      <w:bookmarkEnd w:id="202"/>
    </w:p>
    <w:p w14:paraId="089AC288">
      <w:pPr>
        <w:snapToGrid w:val="0"/>
        <w:spacing w:before="50"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（样稿，在未改变实质性条件下，可双方协商确定）</w:t>
      </w:r>
    </w:p>
    <w:p w14:paraId="3D645BF3">
      <w:pPr>
        <w:pStyle w:val="23"/>
        <w:ind w:left="3360"/>
        <w:rPr>
          <w:color w:val="auto"/>
          <w:highlight w:val="none"/>
        </w:rPr>
      </w:pPr>
    </w:p>
    <w:p w14:paraId="254BDE69">
      <w:pPr>
        <w:spacing w:line="520" w:lineRule="exact"/>
        <w:rPr>
          <w:rFonts w:hint="eastAsia" w:ascii="宋体" w:hAnsi="宋体" w:eastAsia="宋体" w:cs="宋体"/>
          <w:color w:val="000000" w:themeColor="text1"/>
          <w:sz w:val="21"/>
          <w:szCs w:val="21"/>
          <w:highlight w:val="none"/>
          <w14:textFill>
            <w14:solidFill>
              <w14:schemeClr w14:val="tx1"/>
            </w14:solidFill>
          </w14:textFill>
        </w:rPr>
      </w:pPr>
      <w:bookmarkStart w:id="205" w:name="_Toc28813"/>
      <w:r>
        <w:rPr>
          <w:rFonts w:hint="eastAsia" w:ascii="宋体" w:hAnsi="宋体" w:eastAsia="宋体" w:cs="宋体"/>
          <w:color w:val="000000" w:themeColor="text1"/>
          <w:sz w:val="21"/>
          <w:szCs w:val="21"/>
          <w:highlight w:val="none"/>
          <w14:textFill>
            <w14:solidFill>
              <w14:schemeClr w14:val="tx1"/>
            </w14:solidFill>
          </w14:textFill>
        </w:rPr>
        <w:t>甲方(需方):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江苏医药职业学院 </w:t>
      </w:r>
    </w:p>
    <w:p w14:paraId="2B0309E5">
      <w:pPr>
        <w:spacing w:line="5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乙方(供方):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B44AAEF">
      <w:pPr>
        <w:spacing w:before="240" w:beforeLines="100" w:line="5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为了维护甲、乙双方合法权益，根据《中华人民共和国民法典》和江苏医药职业学院</w:t>
      </w:r>
      <w:r>
        <w:rPr>
          <w:rFonts w:hint="eastAsia" w:ascii="宋体" w:hAnsi="宋体" w:eastAsia="宋体" w:cs="宋体"/>
          <w:color w:val="000000" w:themeColor="text1"/>
          <w:sz w:val="21"/>
          <w:szCs w:val="21"/>
          <w:highlight w:val="none"/>
          <w:u w:val="single"/>
          <w14:textFill>
            <w14:solidFill>
              <w14:schemeClr w14:val="tx1"/>
            </w14:solidFill>
          </w14:textFill>
        </w:rPr>
        <w:t>项目名称</w:t>
      </w:r>
      <w:r>
        <w:rPr>
          <w:rFonts w:hint="eastAsia" w:ascii="宋体" w:hAnsi="宋体" w:eastAsia="宋体" w:cs="宋体"/>
          <w:color w:val="000000" w:themeColor="text1"/>
          <w:sz w:val="21"/>
          <w:szCs w:val="21"/>
          <w:highlight w:val="none"/>
          <w14:textFill>
            <w14:solidFill>
              <w14:schemeClr w14:val="tx1"/>
            </w14:solidFill>
          </w14:textFill>
        </w:rPr>
        <w:t>的采购文件、响应文件及其在采购过程中的承诺，经双方协商，同意签定本合同，共同遵守。</w:t>
      </w:r>
    </w:p>
    <w:p w14:paraId="10891647">
      <w:pPr>
        <w:autoSpaceDE w:val="0"/>
        <w:autoSpaceDN w:val="0"/>
        <w:adjustRightInd w:val="0"/>
        <w:spacing w:line="520" w:lineRule="exact"/>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一、合同文件</w:t>
      </w:r>
    </w:p>
    <w:p w14:paraId="3D78CBAA">
      <w:pPr>
        <w:autoSpaceDE w:val="0"/>
        <w:autoSpaceDN w:val="0"/>
        <w:adjustRightInd w:val="0"/>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本合同所附下列文件资料为本合同不可分割的部分：</w:t>
      </w:r>
    </w:p>
    <w:p w14:paraId="2A3E0686">
      <w:pPr>
        <w:autoSpaceDE w:val="0"/>
        <w:autoSpaceDN w:val="0"/>
        <w:adjustRightInd w:val="0"/>
        <w:spacing w:line="5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1、政府采购招标文件（包括澄清、修改）；</w:t>
      </w:r>
    </w:p>
    <w:p w14:paraId="03B206E3">
      <w:pPr>
        <w:autoSpaceDE w:val="0"/>
        <w:autoSpaceDN w:val="0"/>
        <w:adjustRightInd w:val="0"/>
        <w:spacing w:line="5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2、乙方投标文件；</w:t>
      </w:r>
    </w:p>
    <w:p w14:paraId="2EE71A01">
      <w:pPr>
        <w:autoSpaceDE w:val="0"/>
        <w:autoSpaceDN w:val="0"/>
        <w:adjustRightInd w:val="0"/>
        <w:spacing w:line="5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3、中标（成交）通知书；</w:t>
      </w:r>
    </w:p>
    <w:p w14:paraId="125A893C">
      <w:pPr>
        <w:autoSpaceDE w:val="0"/>
        <w:autoSpaceDN w:val="0"/>
        <w:adjustRightInd w:val="0"/>
        <w:spacing w:line="5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4、中标人在评标过程中做出的有关澄清、说明、承诺或者补正文件；</w:t>
      </w:r>
    </w:p>
    <w:p w14:paraId="28B75215">
      <w:pPr>
        <w:autoSpaceDE w:val="0"/>
        <w:autoSpaceDN w:val="0"/>
        <w:adjustRightInd w:val="0"/>
        <w:spacing w:line="5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5、政府采购委托协议书。</w:t>
      </w:r>
    </w:p>
    <w:p w14:paraId="497E4062">
      <w:pPr>
        <w:autoSpaceDE w:val="0"/>
        <w:autoSpaceDN w:val="0"/>
        <w:adjustRightInd w:val="0"/>
        <w:spacing w:line="520" w:lineRule="exact"/>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二、合同范围和条件</w:t>
      </w:r>
    </w:p>
    <w:p w14:paraId="098EC83F">
      <w:pPr>
        <w:autoSpaceDE w:val="0"/>
        <w:autoSpaceDN w:val="0"/>
        <w:adjustRightInd w:val="0"/>
        <w:spacing w:line="520" w:lineRule="exact"/>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本合同的范围和条件应与上述合同文件的规定相一致。</w:t>
      </w:r>
    </w:p>
    <w:p w14:paraId="4458F866">
      <w:pPr>
        <w:autoSpaceDE w:val="0"/>
        <w:autoSpaceDN w:val="0"/>
        <w:adjustRightInd w:val="0"/>
        <w:spacing w:line="520" w:lineRule="exact"/>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三、采购内容、价格及采购清单： </w:t>
      </w:r>
    </w:p>
    <w:tbl>
      <w:tblPr>
        <w:tblStyle w:val="31"/>
        <w:tblW w:w="10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852"/>
        <w:gridCol w:w="2253"/>
        <w:gridCol w:w="1025"/>
        <w:gridCol w:w="679"/>
        <w:gridCol w:w="709"/>
        <w:gridCol w:w="709"/>
        <w:gridCol w:w="962"/>
        <w:gridCol w:w="850"/>
        <w:gridCol w:w="851"/>
        <w:gridCol w:w="768"/>
      </w:tblGrid>
      <w:tr w14:paraId="240E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08" w:type="dxa"/>
          </w:tcPr>
          <w:p w14:paraId="382F2113">
            <w:pPr>
              <w:spacing w:line="520" w:lineRule="exact"/>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3105" w:type="dxa"/>
            <w:gridSpan w:val="2"/>
            <w:vAlign w:val="center"/>
          </w:tcPr>
          <w:p w14:paraId="1D066C95">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采购货物名称</w:t>
            </w:r>
          </w:p>
        </w:tc>
        <w:tc>
          <w:tcPr>
            <w:tcW w:w="1025" w:type="dxa"/>
            <w:vAlign w:val="center"/>
          </w:tcPr>
          <w:p w14:paraId="0B6CB35F">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品牌/型号</w:t>
            </w:r>
          </w:p>
        </w:tc>
        <w:tc>
          <w:tcPr>
            <w:tcW w:w="679" w:type="dxa"/>
            <w:vAlign w:val="center"/>
          </w:tcPr>
          <w:p w14:paraId="373CE68C">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厂商</w:t>
            </w:r>
          </w:p>
        </w:tc>
        <w:tc>
          <w:tcPr>
            <w:tcW w:w="709" w:type="dxa"/>
            <w:vAlign w:val="center"/>
          </w:tcPr>
          <w:p w14:paraId="387A74C8">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产地</w:t>
            </w:r>
          </w:p>
        </w:tc>
        <w:tc>
          <w:tcPr>
            <w:tcW w:w="709" w:type="dxa"/>
            <w:vAlign w:val="center"/>
          </w:tcPr>
          <w:p w14:paraId="20AF9D40">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c>
          <w:tcPr>
            <w:tcW w:w="962" w:type="dxa"/>
            <w:vAlign w:val="center"/>
          </w:tcPr>
          <w:p w14:paraId="32C133C4">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单价</w:t>
            </w:r>
          </w:p>
          <w:p w14:paraId="2A783614">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（元）</w:t>
            </w:r>
          </w:p>
        </w:tc>
        <w:tc>
          <w:tcPr>
            <w:tcW w:w="850" w:type="dxa"/>
            <w:vAlign w:val="center"/>
          </w:tcPr>
          <w:p w14:paraId="2EB73C28">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总价</w:t>
            </w:r>
          </w:p>
          <w:p w14:paraId="264DD02F">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（元）</w:t>
            </w:r>
          </w:p>
        </w:tc>
        <w:tc>
          <w:tcPr>
            <w:tcW w:w="851" w:type="dxa"/>
            <w:vAlign w:val="center"/>
          </w:tcPr>
          <w:p w14:paraId="27D54548">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质保期</w:t>
            </w:r>
          </w:p>
        </w:tc>
        <w:tc>
          <w:tcPr>
            <w:tcW w:w="768" w:type="dxa"/>
            <w:vAlign w:val="center"/>
          </w:tcPr>
          <w:p w14:paraId="6B07906D">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交货</w:t>
            </w:r>
          </w:p>
          <w:p w14:paraId="1030229F">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时间</w:t>
            </w:r>
          </w:p>
        </w:tc>
      </w:tr>
      <w:tr w14:paraId="66CA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08" w:type="dxa"/>
            <w:vAlign w:val="center"/>
          </w:tcPr>
          <w:p w14:paraId="1AD8B525">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105" w:type="dxa"/>
            <w:gridSpan w:val="2"/>
            <w:vAlign w:val="center"/>
          </w:tcPr>
          <w:p w14:paraId="24ADE0DF">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1025" w:type="dxa"/>
            <w:vAlign w:val="center"/>
          </w:tcPr>
          <w:p w14:paraId="6E1FBC04">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679" w:type="dxa"/>
          </w:tcPr>
          <w:p w14:paraId="70A9C5DC">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Pr>
          <w:p w14:paraId="4FA0E649">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09" w:type="dxa"/>
            <w:vAlign w:val="center"/>
          </w:tcPr>
          <w:p w14:paraId="310E302F">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962" w:type="dxa"/>
            <w:vAlign w:val="center"/>
          </w:tcPr>
          <w:p w14:paraId="759B2E5A">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850" w:type="dxa"/>
          </w:tcPr>
          <w:p w14:paraId="77857DE1">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vAlign w:val="center"/>
          </w:tcPr>
          <w:p w14:paraId="5E6B8516">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41F76432">
            <w:pPr>
              <w:spacing w:line="520" w:lineRule="exact"/>
              <w:jc w:val="center"/>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tc>
      </w:tr>
      <w:tr w14:paraId="0996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6869501E">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3105" w:type="dxa"/>
            <w:gridSpan w:val="2"/>
            <w:vAlign w:val="center"/>
          </w:tcPr>
          <w:p w14:paraId="600C7FE4">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vAlign w:val="center"/>
          </w:tcPr>
          <w:p w14:paraId="13C93D96">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9" w:type="dxa"/>
          </w:tcPr>
          <w:p w14:paraId="353DBB30">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Pr>
          <w:p w14:paraId="17D41598">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09" w:type="dxa"/>
            <w:vAlign w:val="center"/>
          </w:tcPr>
          <w:p w14:paraId="4300AA77">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2" w:type="dxa"/>
            <w:vAlign w:val="center"/>
          </w:tcPr>
          <w:p w14:paraId="2938D1EC">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tcPr>
          <w:p w14:paraId="31F6EFC7">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vAlign w:val="center"/>
          </w:tcPr>
          <w:p w14:paraId="669EBC6F">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0D981AB1">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8B2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14:paraId="470134E3">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3105" w:type="dxa"/>
            <w:gridSpan w:val="2"/>
            <w:vAlign w:val="center"/>
          </w:tcPr>
          <w:p w14:paraId="6E4F775B">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25" w:type="dxa"/>
            <w:vAlign w:val="center"/>
          </w:tcPr>
          <w:p w14:paraId="2FE42916">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79" w:type="dxa"/>
          </w:tcPr>
          <w:p w14:paraId="69D0ABA5">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09" w:type="dxa"/>
          </w:tcPr>
          <w:p w14:paraId="4B58AC72">
            <w:pPr>
              <w:spacing w:line="520" w:lineRule="exact"/>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09" w:type="dxa"/>
            <w:vAlign w:val="center"/>
          </w:tcPr>
          <w:p w14:paraId="07BA52ED">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62" w:type="dxa"/>
            <w:vAlign w:val="center"/>
          </w:tcPr>
          <w:p w14:paraId="28BB6015">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0" w:type="dxa"/>
          </w:tcPr>
          <w:p w14:paraId="7E4155C3">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1" w:type="dxa"/>
            <w:vAlign w:val="center"/>
          </w:tcPr>
          <w:p w14:paraId="03CB7AA4">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68" w:type="dxa"/>
            <w:vAlign w:val="center"/>
          </w:tcPr>
          <w:p w14:paraId="39D7B4B6">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9BD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266" w:type="dxa"/>
            <w:gridSpan w:val="11"/>
          </w:tcPr>
          <w:p w14:paraId="42C523C4">
            <w:pPr>
              <w:spacing w:line="5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合计：（大写）                                   小写：￥ </w:t>
            </w:r>
          </w:p>
        </w:tc>
      </w:tr>
      <w:tr w14:paraId="6E11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0" w:type="dxa"/>
            <w:gridSpan w:val="2"/>
          </w:tcPr>
          <w:p w14:paraId="731BED80">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p>
        </w:tc>
        <w:tc>
          <w:tcPr>
            <w:tcW w:w="8806" w:type="dxa"/>
            <w:gridSpan w:val="9"/>
          </w:tcPr>
          <w:p w14:paraId="2A4AD820">
            <w:pPr>
              <w:spacing w:line="5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  联系方式：</w:t>
            </w:r>
          </w:p>
        </w:tc>
      </w:tr>
      <w:tr w14:paraId="0B09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0" w:type="dxa"/>
            <w:gridSpan w:val="2"/>
          </w:tcPr>
          <w:p w14:paraId="7E942EF4">
            <w:pPr>
              <w:spacing w:line="5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p>
        </w:tc>
        <w:tc>
          <w:tcPr>
            <w:tcW w:w="8806" w:type="dxa"/>
            <w:gridSpan w:val="9"/>
          </w:tcPr>
          <w:p w14:paraId="5EEB7BA5">
            <w:pPr>
              <w:spacing w:line="5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  联系方式：</w:t>
            </w:r>
          </w:p>
        </w:tc>
      </w:tr>
    </w:tbl>
    <w:p w14:paraId="4C035210">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06" w:name="_Toc141279361"/>
      <w:r>
        <w:rPr>
          <w:rFonts w:hint="eastAsia" w:ascii="宋体" w:hAnsi="宋体" w:eastAsia="宋体" w:cs="宋体"/>
          <w:b/>
          <w:color w:val="000000" w:themeColor="text1"/>
          <w:sz w:val="21"/>
          <w:szCs w:val="21"/>
          <w:highlight w:val="none"/>
          <w14:textFill>
            <w14:solidFill>
              <w14:schemeClr w14:val="tx1"/>
            </w14:solidFill>
          </w14:textFill>
        </w:rPr>
        <w:t>四、合同金额</w:t>
      </w:r>
      <w:bookmarkEnd w:id="206"/>
    </w:p>
    <w:p w14:paraId="173EDFF4">
      <w:pPr>
        <w:spacing w:line="52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根据中标通知书中规定，合同总金额为人民币大写:                  ；小写：              。此价款已包括乙方提供本合同约定的全部货物及服务、税费等与本合同相关的一切费用，除乙方不能如约履行合同义务做相应扣减外，结算时不予调整。甲方须向乙方支付的全部款项。除此价款外，甲方无须向乙方支付任何款项。</w:t>
      </w:r>
    </w:p>
    <w:p w14:paraId="3E9CB2B5">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07" w:name="_Toc141279362"/>
      <w:r>
        <w:rPr>
          <w:rFonts w:hint="eastAsia" w:ascii="宋体" w:hAnsi="宋体" w:eastAsia="宋体" w:cs="宋体"/>
          <w:b/>
          <w:color w:val="000000" w:themeColor="text1"/>
          <w:sz w:val="21"/>
          <w:szCs w:val="21"/>
          <w:highlight w:val="none"/>
          <w14:textFill>
            <w14:solidFill>
              <w14:schemeClr w14:val="tx1"/>
            </w14:solidFill>
          </w14:textFill>
        </w:rPr>
        <w:t>五、交货期和交货地点</w:t>
      </w:r>
      <w:bookmarkEnd w:id="207"/>
    </w:p>
    <w:p w14:paraId="124E221B">
      <w:pPr>
        <w:pStyle w:val="16"/>
        <w:spacing w:line="520" w:lineRule="exact"/>
        <w:ind w:firstLine="569" w:firstLineChars="271"/>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交货期：合同生效后15天内。乙方于交货的同时应向甲方提供货物清单、合格证书等资料。双方在确认交货时间时，已充分考虑了节假日等各种因素，除出现人力不可抗拒因素或重大变更且经甲方书面同意的，否则交货时间不予调整。</w:t>
      </w:r>
    </w:p>
    <w:p w14:paraId="73822F47">
      <w:pPr>
        <w:pStyle w:val="16"/>
        <w:spacing w:line="520" w:lineRule="exact"/>
        <w:ind w:firstLine="569" w:firstLineChars="271"/>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2、交货地点：江苏医药职业学院指定地点</w:t>
      </w:r>
    </w:p>
    <w:p w14:paraId="34B9EE5B">
      <w:pPr>
        <w:pStyle w:val="16"/>
        <w:spacing w:line="520" w:lineRule="exact"/>
        <w:ind w:firstLine="569" w:firstLineChars="271"/>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甲方有权对交货地点和时间进行调整，因甲方要求变更交货时间和地点时，乙方不承担违约责任；当甲方的通知到达乙方时，交货地点或时间即相应调整，乙方应予执行并负担因此增加的相关合同价款和费用，即甲方并不因调整交货时间而额外向乙方支付任何费用或进行赔偿，乙方亦放弃因此而向甲方主张任何费用或赔偿的权利。</w:t>
      </w:r>
    </w:p>
    <w:p w14:paraId="0181B7C8">
      <w:pPr>
        <w:pStyle w:val="16"/>
        <w:spacing w:line="520" w:lineRule="exact"/>
        <w:ind w:firstLine="569" w:firstLineChars="271"/>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4、货物所有权自乙方负责将货物运送至交货地点、交付甲方时起转移，交付给甲方之前的相关的运输、保险、保管等费用及货物灭失、损毁的一切风险由乙方承担，并负责补足、更换、修理及承担相应费用。</w:t>
      </w:r>
    </w:p>
    <w:p w14:paraId="7D3E5EA0">
      <w:pPr>
        <w:pStyle w:val="16"/>
        <w:spacing w:line="520" w:lineRule="exact"/>
        <w:ind w:firstLine="569" w:firstLineChars="271"/>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5、乙方应承担由于包装或其防护措施不妥而引起的货物损坏或丢失等的全部责任。</w:t>
      </w:r>
    </w:p>
    <w:p w14:paraId="1693D57D">
      <w:pPr>
        <w:pStyle w:val="16"/>
        <w:spacing w:line="520" w:lineRule="exact"/>
        <w:ind w:firstLine="569" w:firstLineChars="271"/>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6、安全责任：货物在运输、装卸、正常使用过程中，因质量问题等造成甲方或第三方人身伤害及财产损失的，由乙方承担全部责任。</w:t>
      </w:r>
    </w:p>
    <w:p w14:paraId="78DB1DC4">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08" w:name="_Toc141279363"/>
      <w:r>
        <w:rPr>
          <w:rFonts w:hint="eastAsia" w:ascii="宋体" w:hAnsi="宋体" w:eastAsia="宋体" w:cs="宋体"/>
          <w:b/>
          <w:color w:val="000000" w:themeColor="text1"/>
          <w:sz w:val="21"/>
          <w:szCs w:val="21"/>
          <w:highlight w:val="none"/>
          <w14:textFill>
            <w14:solidFill>
              <w14:schemeClr w14:val="tx1"/>
            </w14:solidFill>
          </w14:textFill>
        </w:rPr>
        <w:t>六、售后服务承诺</w:t>
      </w:r>
      <w:bookmarkEnd w:id="208"/>
    </w:p>
    <w:p w14:paraId="143A2815">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供应商对所提供货物的售后服务作如下承诺：</w:t>
      </w:r>
    </w:p>
    <w:p w14:paraId="6A2290C2">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1、保证所提供货物必须符合国家有关标准；保证货物是全新、未使用过的原装合格正品，且是近期生产的。</w:t>
      </w:r>
    </w:p>
    <w:p w14:paraId="6FA8266A">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保证货物在经正确安装、正常使用和保养条件下，在其使用寿命周期内具有等于或优于合同技术参数指标条款规定的性能，对由于设计、工艺或材料的缺陷而发生的任何不足或故障负责，并承担弥补这些货物本身不足和缺陷的相关费用。</w:t>
      </w:r>
    </w:p>
    <w:p w14:paraId="663A7DF1">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3、质保期、保修期及保修服务的内容严格遵守国家法律及合同文件规定。</w:t>
      </w:r>
    </w:p>
    <w:p w14:paraId="02E63AFE">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质保期限为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年，质保期限从验收合格之日起计算，质保期内“三包”责任所产生的费用由供应商承担。</w:t>
      </w:r>
    </w:p>
    <w:p w14:paraId="0CAA98BB">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保结束后保修期内供应商提供的维修服务、技术支持、软件升级及零配件更换仅收取成本费用。按原价维修（按投标货物价格数量表所列价格，更换零部件的按合同签订时的零部件价格），乙方应提供长期优质维护、维修服务。</w:t>
      </w:r>
    </w:p>
    <w:p w14:paraId="7EBBF2F1">
      <w:pPr>
        <w:pStyle w:val="61"/>
        <w:wordWrap/>
        <w:spacing w:line="52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4、对制造商提供的货物的硬件或软件的升级改进服务，有及时告知用户的义务，在用户同意接受这些服务的情况下提供便利条件。</w:t>
      </w:r>
    </w:p>
    <w:p w14:paraId="1C867CDF">
      <w:pPr>
        <w:pStyle w:val="61"/>
        <w:wordWrap/>
        <w:spacing w:line="52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如果货物在使用中出现质量问题，而乙方在收到通知后没有维修或3日内没有弥补缺陷，甲方有权用其他渠道和方式对乙方货物进行维护、维修或更换，由此产生的费用无需经过乙方的认可即可直接自乙方未付货款或乙方缴纳的履约保证金中扣除，不足部分由乙方另行支付甲方；对此，乙方予以无条件承认并执行；且该等费用扣除后，并不等于免除乙方应负的任何责任。</w:t>
      </w:r>
    </w:p>
    <w:p w14:paraId="671BED15">
      <w:pPr>
        <w:pStyle w:val="61"/>
        <w:wordWrap/>
        <w:spacing w:line="52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u w:val="single"/>
          <w14:textFill>
            <w14:solidFill>
              <w14:schemeClr w14:val="tx1"/>
            </w14:solidFill>
          </w14:textFill>
        </w:rPr>
        <w:t>乙方质保负责人：          ，联系电话（手机）：            。</w:t>
      </w:r>
    </w:p>
    <w:p w14:paraId="2F9AA29D">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09" w:name="_Toc141279364"/>
      <w:r>
        <w:rPr>
          <w:rFonts w:hint="eastAsia" w:ascii="宋体" w:hAnsi="宋体" w:eastAsia="宋体" w:cs="宋体"/>
          <w:b/>
          <w:color w:val="000000" w:themeColor="text1"/>
          <w:sz w:val="21"/>
          <w:szCs w:val="21"/>
          <w:highlight w:val="none"/>
          <w14:textFill>
            <w14:solidFill>
              <w14:schemeClr w14:val="tx1"/>
            </w14:solidFill>
          </w14:textFill>
        </w:rPr>
        <w:t>七、验收办法</w:t>
      </w:r>
      <w:bookmarkEnd w:id="209"/>
    </w:p>
    <w:p w14:paraId="71A04D4D">
      <w:pPr>
        <w:pStyle w:val="59"/>
        <w:wordWrap/>
        <w:spacing w:line="520" w:lineRule="exact"/>
        <w:ind w:firstLine="560"/>
        <w:outlineLvl w:val="9"/>
        <w:rPr>
          <w:rFonts w:hint="eastAsia" w:ascii="宋体" w:hAnsi="宋体" w:eastAsia="宋体" w:cs="宋体"/>
          <w:bCs w:val="0"/>
          <w:color w:val="000000" w:themeColor="text1"/>
          <w:sz w:val="21"/>
          <w:szCs w:val="21"/>
          <w:highlight w:val="none"/>
          <w14:textFill>
            <w14:solidFill>
              <w14:schemeClr w14:val="tx1"/>
            </w14:solidFill>
          </w14:textFill>
        </w:rPr>
      </w:pPr>
      <w:bookmarkStart w:id="210" w:name="_Toc141279365"/>
      <w:r>
        <w:rPr>
          <w:rFonts w:hint="eastAsia" w:ascii="宋体" w:hAnsi="宋体" w:eastAsia="宋体" w:cs="宋体"/>
          <w:bCs w:val="0"/>
          <w:color w:val="000000" w:themeColor="text1"/>
          <w:sz w:val="21"/>
          <w:szCs w:val="21"/>
          <w:highlight w:val="none"/>
          <w14:textFill>
            <w14:solidFill>
              <w14:schemeClr w14:val="tx1"/>
            </w14:solidFill>
          </w14:textFill>
        </w:rPr>
        <w:t>如货物有国家规定的货物合格证书，乙方需在交货时向甲方提供，在乙方向甲方提供上述技术资料等书面文件之前，该部分货物视为乙方未按时交货，乙方按合同约定承担逾期交货的违约责任。货物到达甲方指定地点后，由甲方依据其验收制度及相关规定组织履约验收。货物类项目，验收内容包括实物和技术两部分。</w:t>
      </w:r>
      <w:bookmarkEnd w:id="210"/>
    </w:p>
    <w:p w14:paraId="78E81596">
      <w:pPr>
        <w:pStyle w:val="59"/>
        <w:wordWrap/>
        <w:spacing w:line="520" w:lineRule="exact"/>
        <w:ind w:firstLine="560"/>
        <w:outlineLvl w:val="9"/>
        <w:rPr>
          <w:rFonts w:hint="eastAsia" w:ascii="宋体" w:hAnsi="宋体" w:eastAsia="宋体" w:cs="宋体"/>
          <w:bCs w:val="0"/>
          <w:color w:val="000000" w:themeColor="text1"/>
          <w:sz w:val="21"/>
          <w:szCs w:val="21"/>
          <w:highlight w:val="none"/>
          <w14:textFill>
            <w14:solidFill>
              <w14:schemeClr w14:val="tx1"/>
            </w14:solidFill>
          </w14:textFill>
        </w:rPr>
      </w:pPr>
      <w:bookmarkStart w:id="211" w:name="_Toc141279366"/>
      <w:r>
        <w:rPr>
          <w:rFonts w:hint="eastAsia" w:ascii="宋体" w:hAnsi="宋体" w:eastAsia="宋体" w:cs="宋体"/>
          <w:bCs w:val="0"/>
          <w:color w:val="000000" w:themeColor="text1"/>
          <w:sz w:val="21"/>
          <w:szCs w:val="21"/>
          <w:highlight w:val="none"/>
          <w14:textFill>
            <w14:solidFill>
              <w14:schemeClr w14:val="tx1"/>
            </w14:solidFill>
          </w14:textFill>
        </w:rPr>
        <w:t>1、实物验收：通过对比合同、到货清单和到货实物，完成外观、数量、型号、材质、配置、资料（如货物说明书、操作规程、检修手册、出厂检验合格证、保修卡、软件、图表）等实物内容的核对及检查工作。</w:t>
      </w:r>
      <w:r>
        <w:rPr>
          <w:rFonts w:hint="eastAsia" w:ascii="宋体" w:hAnsi="宋体" w:eastAsia="宋体" w:cs="宋体"/>
          <w:color w:val="000000" w:themeColor="text1"/>
          <w:sz w:val="21"/>
          <w:szCs w:val="21"/>
          <w:highlight w:val="none"/>
          <w14:textFill>
            <w14:solidFill>
              <w14:schemeClr w14:val="tx1"/>
            </w14:solidFill>
          </w14:textFill>
        </w:rPr>
        <w:t>对包装破损、型号规格、外观或质量不符合约定的货物，甲方将予以拒收，该部分视为乙方未按时供货。如甲方对全部货物验收合格，双方签字确认。</w:t>
      </w:r>
      <w:bookmarkEnd w:id="211"/>
    </w:p>
    <w:p w14:paraId="11C85968">
      <w:pPr>
        <w:pStyle w:val="59"/>
        <w:wordWrap/>
        <w:spacing w:line="520" w:lineRule="exact"/>
        <w:ind w:firstLine="560"/>
        <w:outlineLvl w:val="9"/>
        <w:rPr>
          <w:rFonts w:hint="eastAsia" w:ascii="宋体" w:hAnsi="宋体" w:eastAsia="宋体" w:cs="宋体"/>
          <w:bCs w:val="0"/>
          <w:color w:val="000000" w:themeColor="text1"/>
          <w:sz w:val="21"/>
          <w:szCs w:val="21"/>
          <w:highlight w:val="none"/>
          <w14:textFill>
            <w14:solidFill>
              <w14:schemeClr w14:val="tx1"/>
            </w14:solidFill>
          </w14:textFill>
        </w:rPr>
      </w:pPr>
      <w:bookmarkStart w:id="212" w:name="_Toc141279367"/>
      <w:r>
        <w:rPr>
          <w:rFonts w:hint="eastAsia" w:ascii="宋体" w:hAnsi="宋体" w:eastAsia="宋体" w:cs="宋体"/>
          <w:bCs w:val="0"/>
          <w:color w:val="000000" w:themeColor="text1"/>
          <w:sz w:val="21"/>
          <w:szCs w:val="21"/>
          <w:highlight w:val="none"/>
          <w14:textFill>
            <w14:solidFill>
              <w14:schemeClr w14:val="tx1"/>
            </w14:solidFill>
          </w14:textFill>
        </w:rPr>
        <w:t>2、技术验收：检查货物是否按规范进行安装；通过运行调试（包括功能调试、技术指标调试、整机统调等）对性能指标、技术质量等进行检测；供应商是否按照合同要求提供人员培训、完成履约任务。</w:t>
      </w:r>
      <w:bookmarkEnd w:id="212"/>
    </w:p>
    <w:p w14:paraId="090329F2">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13" w:name="_Toc141279368"/>
      <w:r>
        <w:rPr>
          <w:rFonts w:hint="eastAsia" w:ascii="宋体" w:hAnsi="宋体" w:eastAsia="宋体" w:cs="宋体"/>
          <w:color w:val="000000" w:themeColor="text1"/>
          <w:sz w:val="21"/>
          <w:szCs w:val="21"/>
          <w:highlight w:val="none"/>
          <w14:textFill>
            <w14:solidFill>
              <w14:schemeClr w14:val="tx1"/>
            </w14:solidFill>
          </w14:textFill>
        </w:rPr>
        <w:t>3、甲方对货物的清点、检验、确认、初步验收等不能解除或减轻乙方提供合格货物的责任，在使用期内发现货物缺陷、质量问题的，乙方仍应承担责任。</w:t>
      </w:r>
      <w:bookmarkEnd w:id="213"/>
    </w:p>
    <w:p w14:paraId="68496AC0">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14" w:name="_Toc141279369"/>
      <w:r>
        <w:rPr>
          <w:rFonts w:hint="eastAsia" w:ascii="宋体" w:hAnsi="宋体" w:eastAsia="宋体" w:cs="宋体"/>
          <w:color w:val="000000" w:themeColor="text1"/>
          <w:sz w:val="21"/>
          <w:szCs w:val="21"/>
          <w:highlight w:val="none"/>
          <w14:textFill>
            <w14:solidFill>
              <w14:schemeClr w14:val="tx1"/>
            </w14:solidFill>
          </w14:textFill>
        </w:rPr>
        <w:t>4、如果甲方发现货物存在缺陷（如货物的数量、外观、规格型号、尺码、质量、做工等与合同约定不符等）时，则甲方有权采取下列一种或几种方式解决，并通知乙方：</w:t>
      </w:r>
      <w:bookmarkEnd w:id="214"/>
    </w:p>
    <w:p w14:paraId="3170FFFB">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15" w:name="_Toc141279370"/>
      <w:r>
        <w:rPr>
          <w:rFonts w:hint="eastAsia" w:ascii="宋体" w:hAnsi="宋体" w:eastAsia="宋体" w:cs="宋体"/>
          <w:color w:val="000000" w:themeColor="text1"/>
          <w:sz w:val="21"/>
          <w:szCs w:val="21"/>
          <w:highlight w:val="none"/>
          <w14:textFill>
            <w14:solidFill>
              <w14:schemeClr w14:val="tx1"/>
            </w14:solidFill>
          </w14:textFill>
        </w:rPr>
        <w:t>4.1如甲方决定退货，则乙方应将其向甲方收取的全部价款退还甲方，并承担甲方由此发生的一切损失和费用，包括利息、银行手续费、运费、保险费、仓储费、装卸费以及为看管和保护退回货物所需的其它必要费用。</w:t>
      </w:r>
      <w:bookmarkEnd w:id="215"/>
    </w:p>
    <w:p w14:paraId="7ACD241B">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16" w:name="_Toc141279371"/>
      <w:r>
        <w:rPr>
          <w:rFonts w:hint="eastAsia" w:ascii="宋体" w:hAnsi="宋体" w:eastAsia="宋体" w:cs="宋体"/>
          <w:color w:val="000000" w:themeColor="text1"/>
          <w:sz w:val="21"/>
          <w:szCs w:val="21"/>
          <w:highlight w:val="none"/>
          <w14:textFill>
            <w14:solidFill>
              <w14:schemeClr w14:val="tx1"/>
            </w14:solidFill>
          </w14:textFill>
        </w:rPr>
        <w:t>4.2如甲方决定换货，则乙方应在 7 日内负责更换，乙方应承担全部费用和风险，并按照逾期交货承担违约责任。</w:t>
      </w:r>
      <w:bookmarkEnd w:id="216"/>
    </w:p>
    <w:p w14:paraId="454BA015">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17" w:name="_Toc141279372"/>
      <w:r>
        <w:rPr>
          <w:rFonts w:hint="eastAsia" w:ascii="宋体" w:hAnsi="宋体" w:eastAsia="宋体" w:cs="宋体"/>
          <w:color w:val="000000" w:themeColor="text1"/>
          <w:sz w:val="21"/>
          <w:szCs w:val="21"/>
          <w:highlight w:val="none"/>
          <w14:textFill>
            <w14:solidFill>
              <w14:schemeClr w14:val="tx1"/>
            </w14:solidFill>
          </w14:textFill>
        </w:rPr>
        <w:t>5、如果在甲方发出通知后2日内，乙方未作答复，上述通知内容视为已被乙方接受。</w:t>
      </w:r>
      <w:bookmarkEnd w:id="217"/>
    </w:p>
    <w:p w14:paraId="5BDADDD3">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18" w:name="_Toc141279373"/>
      <w:r>
        <w:rPr>
          <w:rFonts w:hint="eastAsia" w:ascii="宋体" w:hAnsi="宋体" w:eastAsia="宋体" w:cs="宋体"/>
          <w:color w:val="000000" w:themeColor="text1"/>
          <w:sz w:val="21"/>
          <w:szCs w:val="21"/>
          <w:highlight w:val="none"/>
          <w14:textFill>
            <w14:solidFill>
              <w14:schemeClr w14:val="tx1"/>
            </w14:solidFill>
          </w14:textFill>
        </w:rPr>
        <w:t>八、双方的权利和义务</w:t>
      </w:r>
      <w:bookmarkEnd w:id="218"/>
    </w:p>
    <w:p w14:paraId="69A49889">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19" w:name="_Toc141279374"/>
      <w:r>
        <w:rPr>
          <w:rFonts w:hint="eastAsia" w:ascii="宋体" w:hAnsi="宋体" w:eastAsia="宋体" w:cs="宋体"/>
          <w:b/>
          <w:color w:val="000000" w:themeColor="text1"/>
          <w:sz w:val="21"/>
          <w:szCs w:val="21"/>
          <w:highlight w:val="none"/>
          <w14:textFill>
            <w14:solidFill>
              <w14:schemeClr w14:val="tx1"/>
            </w14:solidFill>
          </w14:textFill>
        </w:rPr>
        <w:t>1、甲方的权利和义务</w:t>
      </w:r>
      <w:bookmarkEnd w:id="219"/>
    </w:p>
    <w:p w14:paraId="55944D04">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20" w:name="_Toc141279375"/>
      <w:r>
        <w:rPr>
          <w:rFonts w:hint="eastAsia" w:ascii="宋体" w:hAnsi="宋体" w:eastAsia="宋体" w:cs="宋体"/>
          <w:color w:val="000000" w:themeColor="text1"/>
          <w:sz w:val="21"/>
          <w:szCs w:val="21"/>
          <w:highlight w:val="none"/>
          <w14:textFill>
            <w14:solidFill>
              <w14:schemeClr w14:val="tx1"/>
            </w14:solidFill>
          </w14:textFill>
        </w:rPr>
        <w:t>1.1甲方有权向乙方询问工作进展情况；</w:t>
      </w:r>
      <w:bookmarkEnd w:id="220"/>
    </w:p>
    <w:p w14:paraId="6E5FC0B5">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21" w:name="_Toc141279376"/>
      <w:r>
        <w:rPr>
          <w:rFonts w:hint="eastAsia" w:ascii="宋体" w:hAnsi="宋体" w:eastAsia="宋体" w:cs="宋体"/>
          <w:color w:val="000000" w:themeColor="text1"/>
          <w:sz w:val="21"/>
          <w:szCs w:val="21"/>
          <w:highlight w:val="none"/>
          <w14:textFill>
            <w14:solidFill>
              <w14:schemeClr w14:val="tx1"/>
            </w14:solidFill>
          </w14:textFill>
        </w:rPr>
        <w:t>1.2甲方有权对具体本项目全部工作内容提出科学性、合理性建议和意见；</w:t>
      </w:r>
      <w:bookmarkEnd w:id="221"/>
    </w:p>
    <w:p w14:paraId="3ACDBD91">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22" w:name="_Toc141279377"/>
      <w:r>
        <w:rPr>
          <w:rFonts w:hint="eastAsia" w:ascii="宋体" w:hAnsi="宋体" w:eastAsia="宋体" w:cs="宋体"/>
          <w:color w:val="000000" w:themeColor="text1"/>
          <w:sz w:val="21"/>
          <w:szCs w:val="21"/>
          <w:highlight w:val="none"/>
          <w14:textFill>
            <w14:solidFill>
              <w14:schemeClr w14:val="tx1"/>
            </w14:solidFill>
          </w14:textFill>
        </w:rPr>
        <w:t>1.3甲方有权向乙方索取与委托采购内容有关的成果文件；</w:t>
      </w:r>
      <w:bookmarkEnd w:id="222"/>
    </w:p>
    <w:p w14:paraId="21D25B46">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23" w:name="_Toc141279378"/>
      <w:r>
        <w:rPr>
          <w:rFonts w:hint="eastAsia" w:ascii="宋体" w:hAnsi="宋体" w:eastAsia="宋体" w:cs="宋体"/>
          <w:color w:val="000000" w:themeColor="text1"/>
          <w:sz w:val="21"/>
          <w:szCs w:val="21"/>
          <w:highlight w:val="none"/>
          <w14:textFill>
            <w14:solidFill>
              <w14:schemeClr w14:val="tx1"/>
            </w14:solidFill>
          </w14:textFill>
        </w:rPr>
        <w:t>1.4甲方有权对乙方提供货物及服务过程进行监督、检查、考核；</w:t>
      </w:r>
      <w:bookmarkEnd w:id="223"/>
    </w:p>
    <w:p w14:paraId="5E0F748F">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24" w:name="_Toc141279379"/>
      <w:r>
        <w:rPr>
          <w:rFonts w:hint="eastAsia" w:ascii="宋体" w:hAnsi="宋体" w:eastAsia="宋体" w:cs="宋体"/>
          <w:color w:val="000000" w:themeColor="text1"/>
          <w:sz w:val="21"/>
          <w:szCs w:val="21"/>
          <w:highlight w:val="none"/>
          <w14:textFill>
            <w14:solidFill>
              <w14:schemeClr w14:val="tx1"/>
            </w14:solidFill>
          </w14:textFill>
        </w:rPr>
        <w:t>1.5协调乙方在提供货物及服务过程相关的政府部门和单位；</w:t>
      </w:r>
      <w:bookmarkEnd w:id="224"/>
    </w:p>
    <w:p w14:paraId="653B70CA">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25" w:name="_Toc141279380"/>
      <w:r>
        <w:rPr>
          <w:rFonts w:hint="eastAsia" w:ascii="宋体" w:hAnsi="宋体" w:eastAsia="宋体" w:cs="宋体"/>
          <w:color w:val="000000" w:themeColor="text1"/>
          <w:sz w:val="21"/>
          <w:szCs w:val="21"/>
          <w:highlight w:val="none"/>
          <w14:textFill>
            <w14:solidFill>
              <w14:schemeClr w14:val="tx1"/>
            </w14:solidFill>
          </w14:textFill>
        </w:rPr>
        <w:t>1.6甲方须按合同要求支付乙方费用。甲方支付给乙方的合同价款，包含乙方货物及服务本项目所有人员的所有费用、培训学习以及乙方为履行本合同义务所需的全部费用，除此之外，甲方无需再向乙方另行支付任何费用。</w:t>
      </w:r>
      <w:bookmarkEnd w:id="225"/>
    </w:p>
    <w:p w14:paraId="78F4E14D">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26" w:name="_Toc141279381"/>
      <w:r>
        <w:rPr>
          <w:rFonts w:hint="eastAsia" w:ascii="宋体" w:hAnsi="宋体" w:eastAsia="宋体" w:cs="宋体"/>
          <w:b/>
          <w:color w:val="000000" w:themeColor="text1"/>
          <w:sz w:val="21"/>
          <w:szCs w:val="21"/>
          <w:highlight w:val="none"/>
          <w14:textFill>
            <w14:solidFill>
              <w14:schemeClr w14:val="tx1"/>
            </w14:solidFill>
          </w14:textFill>
        </w:rPr>
        <w:t>2、乙方的权利和义务</w:t>
      </w:r>
      <w:bookmarkEnd w:id="226"/>
    </w:p>
    <w:p w14:paraId="0BE4085B">
      <w:pPr>
        <w:pStyle w:val="62"/>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2.1.乙方可要求甲方按本合同的约定按时足额支付</w:t>
      </w:r>
      <w:bookmarkStart w:id="227" w:name="_Hlk40975009"/>
      <w:r>
        <w:rPr>
          <w:rFonts w:hint="eastAsia" w:ascii="宋体" w:hAnsi="宋体" w:eastAsia="宋体" w:cs="宋体"/>
          <w:color w:val="000000" w:themeColor="text1"/>
          <w:sz w:val="21"/>
          <w:szCs w:val="21"/>
          <w:highlight w:val="none"/>
          <w14:textFill>
            <w14:solidFill>
              <w14:schemeClr w14:val="tx1"/>
            </w14:solidFill>
          </w14:textFill>
        </w:rPr>
        <w:t>相应费用</w:t>
      </w:r>
      <w:bookmarkEnd w:id="227"/>
      <w:r>
        <w:rPr>
          <w:rFonts w:hint="eastAsia" w:ascii="宋体" w:hAnsi="宋体" w:eastAsia="宋体" w:cs="宋体"/>
          <w:color w:val="000000" w:themeColor="text1"/>
          <w:sz w:val="21"/>
          <w:szCs w:val="21"/>
          <w:highlight w:val="none"/>
          <w14:textFill>
            <w14:solidFill>
              <w14:schemeClr w14:val="tx1"/>
            </w14:solidFill>
          </w14:textFill>
        </w:rPr>
        <w:t>；</w:t>
      </w:r>
    </w:p>
    <w:p w14:paraId="7DC0380F">
      <w:pPr>
        <w:pStyle w:val="62"/>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2.2.乙方在履行合同过程中，不得将本项目委托给第三人，如有违反，甲方有权解除合同，乙方应退还甲方已付全部合同价款，并按照本合同向甲方支付违约金。</w:t>
      </w:r>
    </w:p>
    <w:p w14:paraId="2D3AF5BC">
      <w:pPr>
        <w:pStyle w:val="62"/>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若乙方认为甲方未能及时或按本合同的约定履行合同义务，或甲方存在其他任何影响乙方履行本合同的情形时，均需在情形发生之日起3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14:paraId="479D68A1">
      <w:pPr>
        <w:spacing w:line="52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九、付款方式与结算</w:t>
      </w:r>
    </w:p>
    <w:p w14:paraId="6057AB3D">
      <w:pPr>
        <w:pStyle w:val="30"/>
        <w:spacing w:line="52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货款采用定期统一结算的方式，招标人按每半年（遇假期顺延）和供应商核实实际完成的供货订单并支付相应货款。</w:t>
      </w:r>
    </w:p>
    <w:p w14:paraId="1A5018E5">
      <w:pPr>
        <w:pStyle w:val="30"/>
        <w:spacing w:line="52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以上付款均以人民币通过银行支付, 付款前需提供我校财务处认可的增值税发票（仪器设备须开增值税专用发票）。</w:t>
      </w:r>
    </w:p>
    <w:p w14:paraId="70548BD1">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28" w:name="_Toc141279382"/>
      <w:r>
        <w:rPr>
          <w:rFonts w:hint="eastAsia" w:ascii="宋体" w:hAnsi="宋体" w:eastAsia="宋体" w:cs="宋体"/>
          <w:b/>
          <w:color w:val="000000" w:themeColor="text1"/>
          <w:sz w:val="21"/>
          <w:szCs w:val="21"/>
          <w:highlight w:val="none"/>
          <w14:textFill>
            <w14:solidFill>
              <w14:schemeClr w14:val="tx1"/>
            </w14:solidFill>
          </w14:textFill>
        </w:rPr>
        <w:t>十、违约责任</w:t>
      </w:r>
      <w:bookmarkEnd w:id="228"/>
    </w:p>
    <w:p w14:paraId="28D1DF7A">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在不可抗力事件结束后1日内向对方通报，以尽量减轻可能给对方造成的损失，在取得有关机构的不可抗力证明或双方谅解确认后，根据情况可部分或全部免于承担违约责任。</w:t>
      </w:r>
    </w:p>
    <w:p w14:paraId="7F06FFC3">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2、甲方应配合乙方的工作，若因甲方原因造成乙方未完成规定采购内容，甲方不得扣除乙方相应费用。</w:t>
      </w:r>
    </w:p>
    <w:p w14:paraId="43697913">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3、如因乙方自身原因，不履行合同义务或者履行合同义务不符合约定的，应当承担继续履行、采取补救措施或者由甲方扣除相应合同价款作为对甲方造成损失的赔偿。</w:t>
      </w:r>
    </w:p>
    <w:p w14:paraId="254815AE">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4、如乙方未按照本合同的约定期限交货的，则每迟延1日，应向甲方支付合同总价款1％的违约金；迟延超过10日的，甲方有权单方解除本合同。</w:t>
      </w:r>
    </w:p>
    <w:p w14:paraId="3774A66F">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乙方提供的货物与甲方要求的款式、数量、规格、尺寸不一致或无法通过甲方验收或无法正常使用的，乙方应按合同约定采取退货、换货等方式进行弥补直至通过甲方验收，乙方拒绝弥补或经弥补后仍不能通过甲方验收的，甲方有权解除合同。</w:t>
      </w:r>
    </w:p>
    <w:p w14:paraId="39DA3D9D">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6、乙方未经甲方书面同意将本合同的全部或部分义务转让给第三方，或者将合同权利、对甲方享有的债权转让给第三方的，该等转让对甲方无效，且甲方有权单方解除本合同。</w:t>
      </w:r>
    </w:p>
    <w:p w14:paraId="2C236B70">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7、乙方提供的货物不属于生产厂家的原装正品的，甲方有权单方解除合同。</w:t>
      </w:r>
    </w:p>
    <w:p w14:paraId="3CEC1D72">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乙方承诺其交付的货物是其有权销售、无任何权利争议或潜在权利争议的货物，乙方承诺其货物无任何他项权利设定，也无著作权、商标权、专利权及其他知识产权方面的权利瑕疵或限制，否则由此产生的纠纷乙方负责处理并承担全部责任，若因此给甲方造成损失的，乙方应赔偿甲方的全部损失。</w:t>
      </w:r>
    </w:p>
    <w:p w14:paraId="3C7A0E6D">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9、因乙方存在其他违约行为或因乙方原因导致合同目的无法实现或合同无法继续履行的，甲方有权解除合同。</w:t>
      </w:r>
    </w:p>
    <w:p w14:paraId="37B2408C">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14:paraId="516D0428">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11、本合同所涉及全部违约金，甲方均有权从未付合同价款中扣除，乙方对此无异议。</w:t>
      </w:r>
    </w:p>
    <w:p w14:paraId="03637782">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29" w:name="_Toc141279383"/>
      <w:r>
        <w:rPr>
          <w:rFonts w:hint="eastAsia" w:ascii="宋体" w:hAnsi="宋体" w:eastAsia="宋体" w:cs="宋体"/>
          <w:b/>
          <w:color w:val="000000" w:themeColor="text1"/>
          <w:sz w:val="21"/>
          <w:szCs w:val="21"/>
          <w:highlight w:val="none"/>
          <w14:textFill>
            <w14:solidFill>
              <w14:schemeClr w14:val="tx1"/>
            </w14:solidFill>
          </w14:textFill>
        </w:rPr>
        <w:t>十一、合同解除</w:t>
      </w:r>
      <w:bookmarkEnd w:id="229"/>
    </w:p>
    <w:p w14:paraId="6336E477">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30" w:name="_Toc141279384"/>
      <w:r>
        <w:rPr>
          <w:rFonts w:hint="eastAsia" w:ascii="宋体" w:hAnsi="宋体" w:eastAsia="宋体" w:cs="宋体"/>
          <w:color w:val="000000" w:themeColor="text1"/>
          <w:sz w:val="21"/>
          <w:szCs w:val="21"/>
          <w:highlight w:val="none"/>
          <w14:textFill>
            <w14:solidFill>
              <w14:schemeClr w14:val="tx1"/>
            </w14:solidFill>
          </w14:textFill>
        </w:rPr>
        <w:t>1、甲方依据本合同约定或法律规定单方解除合同的，自解除合同的通知到达乙方时，合同自行终止。乙方应于合同解除之日起15日内退还甲方全部已支付款项并按一年期贷款市场报价利率四倍计取的资金占用期间的利息，赔偿甲方因此造成的损失，并支付甲方合同总价款30%的违约金。</w:t>
      </w:r>
      <w:bookmarkEnd w:id="230"/>
    </w:p>
    <w:p w14:paraId="26263A8D">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31" w:name="_Toc141279385"/>
      <w:r>
        <w:rPr>
          <w:rFonts w:hint="eastAsia" w:ascii="宋体" w:hAnsi="宋体" w:eastAsia="宋体" w:cs="宋体"/>
          <w:color w:val="000000" w:themeColor="text1"/>
          <w:sz w:val="21"/>
          <w:szCs w:val="21"/>
          <w:highlight w:val="none"/>
          <w14:textFill>
            <w14:solidFill>
              <w14:schemeClr w14:val="tx1"/>
            </w14:solidFill>
          </w14:textFill>
        </w:rPr>
        <w:t>2、按合同约定或法律规定，解除合同的事由发生时，解除权人可以解除合同。享有解除权的一方应当自解除事由发生之日起三年内行使解除权，期限届满不行使的，解除权消灭。</w:t>
      </w:r>
      <w:bookmarkEnd w:id="231"/>
    </w:p>
    <w:p w14:paraId="0641BDFE">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32" w:name="_Toc141279386"/>
      <w:r>
        <w:rPr>
          <w:rFonts w:hint="eastAsia" w:ascii="宋体" w:hAnsi="宋体" w:eastAsia="宋体" w:cs="宋体"/>
          <w:b/>
          <w:color w:val="000000" w:themeColor="text1"/>
          <w:sz w:val="21"/>
          <w:szCs w:val="21"/>
          <w:highlight w:val="none"/>
          <w14:textFill>
            <w14:solidFill>
              <w14:schemeClr w14:val="tx1"/>
            </w14:solidFill>
          </w14:textFill>
        </w:rPr>
        <w:t>十二、不可抗力</w:t>
      </w:r>
      <w:bookmarkEnd w:id="232"/>
    </w:p>
    <w:p w14:paraId="56A2BEB3">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33" w:name="_Toc141279387"/>
      <w:r>
        <w:rPr>
          <w:rFonts w:hint="eastAsia" w:ascii="宋体" w:hAnsi="宋体" w:eastAsia="宋体" w:cs="宋体"/>
          <w:color w:val="000000" w:themeColor="text1"/>
          <w:sz w:val="21"/>
          <w:szCs w:val="21"/>
          <w:highlight w:val="none"/>
          <w14:textFill>
            <w14:solidFill>
              <w14:schemeClr w14:val="tx1"/>
            </w14:solidFill>
          </w14:textFill>
        </w:rPr>
        <w:t>1、在本合同执行过程中，由于发生战争、洪水、台风、地震、新冠疫情等不可抗力事件，致使本合同的任何一方无法履行本合同规定的义务，遭受不可抗力的一方不承担违约责任。遭受不可抗力的一方应在不可抗力事件发生的48小时内将该不可抗力及其对履约之影响书面通知另一方当事人，并向本合同对方出具有关权威部门的证明。遭受不可抗力之一方或双方当事人须采取一切可能的措施减少或消除前述不可抗力对合同履行的影响，并在该不可抗力事件消除后10天向对方当事人提供该不可抗力及其对履约产生实质性影响的证明。</w:t>
      </w:r>
      <w:bookmarkEnd w:id="233"/>
    </w:p>
    <w:p w14:paraId="2C5C6958">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34" w:name="_Toc141279388"/>
      <w:r>
        <w:rPr>
          <w:rFonts w:hint="eastAsia" w:ascii="宋体" w:hAnsi="宋体" w:eastAsia="宋体" w:cs="宋体"/>
          <w:color w:val="000000" w:themeColor="text1"/>
          <w:sz w:val="21"/>
          <w:szCs w:val="21"/>
          <w:highlight w:val="none"/>
          <w14:textFill>
            <w14:solidFill>
              <w14:schemeClr w14:val="tx1"/>
            </w14:solidFill>
          </w14:textFill>
        </w:rPr>
        <w:t>2、双方确定，因发生不可抗力，致使本合同的履行成为不必要或不可能的，一方应当及时通知另一方解除合同。如果一方未及时通知对方或未采取必要措施，责任方须对扩大的损失承担赔偿责任。</w:t>
      </w:r>
      <w:bookmarkEnd w:id="234"/>
    </w:p>
    <w:p w14:paraId="2524D189">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35" w:name="_Toc141279389"/>
      <w:r>
        <w:rPr>
          <w:rFonts w:hint="eastAsia" w:ascii="宋体" w:hAnsi="宋体" w:eastAsia="宋体" w:cs="宋体"/>
          <w:b/>
          <w:color w:val="000000" w:themeColor="text1"/>
          <w:sz w:val="21"/>
          <w:szCs w:val="21"/>
          <w:highlight w:val="none"/>
          <w14:textFill>
            <w14:solidFill>
              <w14:schemeClr w14:val="tx1"/>
            </w14:solidFill>
          </w14:textFill>
        </w:rPr>
        <w:t>十三、通知与送达</w:t>
      </w:r>
      <w:bookmarkEnd w:id="235"/>
    </w:p>
    <w:p w14:paraId="39C3E759">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36" w:name="_Toc141279390"/>
      <w:r>
        <w:rPr>
          <w:rFonts w:hint="eastAsia" w:ascii="宋体" w:hAnsi="宋体" w:eastAsia="宋体" w:cs="宋体"/>
          <w:color w:val="000000" w:themeColor="text1"/>
          <w:sz w:val="21"/>
          <w:szCs w:val="21"/>
          <w:highlight w:val="none"/>
          <w14:textFill>
            <w14:solidFill>
              <w14:schemeClr w14:val="tx1"/>
            </w14:solidFill>
          </w14:textFill>
        </w:rPr>
        <w:t>1、乙方的通知与送达方式为：</w:t>
      </w:r>
      <w:bookmarkEnd w:id="236"/>
    </w:p>
    <w:p w14:paraId="23D6D75F">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37" w:name="_Toc141279391"/>
      <w:r>
        <w:rPr>
          <w:rFonts w:hint="eastAsia" w:ascii="宋体" w:hAnsi="宋体" w:eastAsia="宋体" w:cs="宋体"/>
          <w:color w:val="000000" w:themeColor="text1"/>
          <w:sz w:val="21"/>
          <w:szCs w:val="21"/>
          <w:highlight w:val="none"/>
          <w14:textFill>
            <w14:solidFill>
              <w14:schemeClr w14:val="tx1"/>
            </w14:solidFill>
          </w14:textFill>
        </w:rPr>
        <w:t>乙方：</w:t>
      </w:r>
      <w:bookmarkEnd w:id="237"/>
    </w:p>
    <w:p w14:paraId="7C4C99F5">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38" w:name="_Toc141279392"/>
      <w:r>
        <w:rPr>
          <w:rFonts w:hint="eastAsia" w:ascii="宋体" w:hAnsi="宋体" w:eastAsia="宋体" w:cs="宋体"/>
          <w:color w:val="000000" w:themeColor="text1"/>
          <w:sz w:val="21"/>
          <w:szCs w:val="21"/>
          <w:highlight w:val="none"/>
          <w14:textFill>
            <w14:solidFill>
              <w14:schemeClr w14:val="tx1"/>
            </w14:solidFill>
          </w14:textFill>
        </w:rPr>
        <w:t>通讯地址：                      ；</w:t>
      </w:r>
      <w:bookmarkEnd w:id="238"/>
    </w:p>
    <w:p w14:paraId="689C1BC4">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39" w:name="_Toc141279393"/>
      <w:r>
        <w:rPr>
          <w:rFonts w:hint="eastAsia" w:ascii="宋体" w:hAnsi="宋体" w:eastAsia="宋体" w:cs="宋体"/>
          <w:color w:val="000000" w:themeColor="text1"/>
          <w:sz w:val="21"/>
          <w:szCs w:val="21"/>
          <w:highlight w:val="none"/>
          <w14:textFill>
            <w14:solidFill>
              <w14:schemeClr w14:val="tx1"/>
            </w14:solidFill>
          </w14:textFill>
        </w:rPr>
        <w:t>联系人：                        ；联系电话（手机）：</w:t>
      </w:r>
      <w:bookmarkEnd w:id="239"/>
    </w:p>
    <w:p w14:paraId="37D7F9C2">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40" w:name="_Toc141279394"/>
      <w:r>
        <w:rPr>
          <w:rFonts w:hint="eastAsia" w:ascii="宋体" w:hAnsi="宋体" w:eastAsia="宋体" w:cs="宋体"/>
          <w:color w:val="000000" w:themeColor="text1"/>
          <w:sz w:val="21"/>
          <w:szCs w:val="21"/>
          <w:highlight w:val="none"/>
          <w14:textFill>
            <w14:solidFill>
              <w14:schemeClr w14:val="tx1"/>
            </w14:solidFill>
          </w14:textFill>
        </w:rPr>
        <w:t>2、本合同涉及有关通知事项可按照本合同中约定的通知与送达方式，采用邮寄、直接送达、致电或发送短信、E-mail、微信等任一方式进行，邮寄到达（拒收、退回）当日、直接送达或致电以及短信息、E-mail、微信发送当时，即视为乙方接到该通知。</w:t>
      </w:r>
      <w:bookmarkEnd w:id="240"/>
    </w:p>
    <w:p w14:paraId="079C5E9C">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41" w:name="_Toc141279395"/>
      <w:r>
        <w:rPr>
          <w:rFonts w:hint="eastAsia" w:ascii="宋体" w:hAnsi="宋体" w:eastAsia="宋体" w:cs="宋体"/>
          <w:color w:val="000000" w:themeColor="text1"/>
          <w:sz w:val="21"/>
          <w:szCs w:val="21"/>
          <w:highlight w:val="none"/>
          <w14:textFill>
            <w14:solidFill>
              <w14:schemeClr w14:val="tx1"/>
            </w14:solidFill>
          </w14:textFill>
        </w:rPr>
        <w:t>3、乙方必须保证本合同约定的联络方式真实有效，乙方前述联系方式不真实、不准确或未留联系方式，一切责任均由乙方承担。联系方式如有变更，必须5于变更后3日内书面通知甲方。否则，甲方按照本合同约定的通知与送达方式向其发出的任何通知均视为合法有效。乙方拒收、不在指定地址或联系不上导致通知被退回，均视为通知已经合法有效送达。</w:t>
      </w:r>
      <w:bookmarkEnd w:id="241"/>
    </w:p>
    <w:p w14:paraId="34226026">
      <w:pPr>
        <w:pStyle w:val="59"/>
        <w:wordWrap/>
        <w:spacing w:line="520" w:lineRule="exact"/>
        <w:ind w:firstLine="560"/>
        <w:outlineLvl w:val="9"/>
        <w:rPr>
          <w:rFonts w:hint="eastAsia" w:ascii="宋体" w:hAnsi="宋体" w:eastAsia="宋体" w:cs="宋体"/>
          <w:color w:val="000000" w:themeColor="text1"/>
          <w:sz w:val="21"/>
          <w:szCs w:val="21"/>
          <w:highlight w:val="none"/>
          <w14:textFill>
            <w14:solidFill>
              <w14:schemeClr w14:val="tx1"/>
            </w14:solidFill>
          </w14:textFill>
        </w:rPr>
      </w:pPr>
      <w:bookmarkStart w:id="242" w:name="_Toc141279396"/>
      <w:r>
        <w:rPr>
          <w:rFonts w:hint="eastAsia" w:ascii="宋体" w:hAnsi="宋体" w:eastAsia="宋体" w:cs="宋体"/>
          <w:color w:val="000000" w:themeColor="text1"/>
          <w:sz w:val="21"/>
          <w:szCs w:val="21"/>
          <w:highlight w:val="none"/>
          <w14:textFill>
            <w14:solidFill>
              <w14:schemeClr w14:val="tx1"/>
            </w14:solidFill>
          </w14:textFill>
        </w:rPr>
        <w:t>4、乙方同意，乙方在本通知与送达条款中预留的地址及电话、传真、电子邮箱等，均可作为送达诉讼（或仲裁）文书（包括但不限于起诉状、上诉状、申请书、传票、举证通知书、出庭通知书、各类裁定、判决等）的确认地址。即，只要人民法院（或仲裁委员会）将诉讼（或仲裁）文书发送至乙方预留的地址、传真、电子邮箱，即视为送达。因乙方自己提供或者确认的送达地址不准确、送达地址变更未及时告知甲方，乙方或者乙方指定的联系人拒绝签收，导致诉讼（或仲裁）文书未能被乙方实际接收的，文书退回之日视为送达之日。</w:t>
      </w:r>
      <w:bookmarkEnd w:id="242"/>
    </w:p>
    <w:p w14:paraId="4002A123">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43" w:name="_Toc141279397"/>
      <w:r>
        <w:rPr>
          <w:rFonts w:hint="eastAsia" w:ascii="宋体" w:hAnsi="宋体" w:eastAsia="宋体" w:cs="宋体"/>
          <w:b/>
          <w:color w:val="000000" w:themeColor="text1"/>
          <w:sz w:val="21"/>
          <w:szCs w:val="21"/>
          <w:highlight w:val="none"/>
          <w14:textFill>
            <w14:solidFill>
              <w14:schemeClr w14:val="tx1"/>
            </w14:solidFill>
          </w14:textFill>
        </w:rPr>
        <w:t>十四、争议解决方式</w:t>
      </w:r>
      <w:bookmarkEnd w:id="243"/>
    </w:p>
    <w:p w14:paraId="56E7C4BA">
      <w:pPr>
        <w:pStyle w:val="61"/>
        <w:wordWrap/>
        <w:spacing w:line="52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双方因本合同发生争议，由甲、乙方协商解决，协商不成的，应向甲方住所地有管辖权的人民法院诉讼解决。</w:t>
      </w:r>
    </w:p>
    <w:p w14:paraId="1C47A88C">
      <w:pPr>
        <w:pStyle w:val="59"/>
        <w:wordWrap/>
        <w:spacing w:line="520" w:lineRule="exact"/>
        <w:ind w:firstLine="562"/>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244" w:name="_Toc141279398"/>
      <w:r>
        <w:rPr>
          <w:rFonts w:hint="eastAsia" w:ascii="宋体" w:hAnsi="宋体" w:eastAsia="宋体" w:cs="宋体"/>
          <w:b/>
          <w:color w:val="000000" w:themeColor="text1"/>
          <w:sz w:val="21"/>
          <w:szCs w:val="21"/>
          <w:highlight w:val="none"/>
          <w14:textFill>
            <w14:solidFill>
              <w14:schemeClr w14:val="tx1"/>
            </w14:solidFill>
          </w14:textFill>
        </w:rPr>
        <w:t>十五、</w:t>
      </w:r>
      <w:r>
        <w:rPr>
          <w:rFonts w:hint="eastAsia" w:ascii="宋体" w:hAnsi="宋体" w:eastAsia="宋体" w:cs="宋体"/>
          <w:b/>
          <w:bCs w:val="0"/>
          <w:color w:val="000000" w:themeColor="text1"/>
          <w:sz w:val="21"/>
          <w:szCs w:val="21"/>
          <w:highlight w:val="none"/>
          <w14:textFill>
            <w14:solidFill>
              <w14:schemeClr w14:val="tx1"/>
            </w14:solidFill>
          </w14:textFill>
        </w:rPr>
        <w:t>合同生效及其它</w:t>
      </w:r>
      <w:bookmarkEnd w:id="244"/>
    </w:p>
    <w:p w14:paraId="11FA4A88">
      <w:pPr>
        <w:autoSpaceDE w:val="0"/>
        <w:autoSpaceDN w:val="0"/>
        <w:adjustRightInd w:val="0"/>
        <w:spacing w:line="520" w:lineRule="exact"/>
        <w:ind w:firstLine="482"/>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 本合同一式肆份，甲方执叁份、乙方执壹份，经甲乙双方代表签字、加盖公章后生效，合同履行完成后自行终止。招标（采购）和投标（响应性）文件为本合同组成部分。</w:t>
      </w:r>
    </w:p>
    <w:p w14:paraId="3BEA769D">
      <w:pPr>
        <w:autoSpaceDE w:val="0"/>
        <w:autoSpaceDN w:val="0"/>
        <w:adjustRightInd w:val="0"/>
        <w:spacing w:line="520" w:lineRule="exact"/>
        <w:ind w:firstLine="482"/>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组成本合同的文件及解释顺序为：本合同及补充条款、中标通知书、投标（响应性）文件及其附件；招标（采购）文件及补充通知。如果乙方的投标（响应性）文件及其附件高于国家行业标准的，以投标文件及其附件为准。</w:t>
      </w:r>
    </w:p>
    <w:p w14:paraId="33FE4C6F">
      <w:pPr>
        <w:autoSpaceDE w:val="0"/>
        <w:autoSpaceDN w:val="0"/>
        <w:adjustRightInd w:val="0"/>
        <w:spacing w:line="520" w:lineRule="exact"/>
        <w:ind w:firstLine="482"/>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3、本合同生效之后，任何一方违反本合同规定，除了承担违约金外，还要承担守约方向违约方追究违约责任所支付的一切费用，包括但不限于律师费、诉讼费、保全费、公告费、鉴定费、交通食宿费等。</w:t>
      </w:r>
    </w:p>
    <w:p w14:paraId="372A4B13">
      <w:pPr>
        <w:autoSpaceDE w:val="0"/>
        <w:autoSpaceDN w:val="0"/>
        <w:adjustRightInd w:val="0"/>
        <w:spacing w:line="520" w:lineRule="exact"/>
        <w:ind w:firstLine="482"/>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4、本合同未尽事宜，供需双方可签订补充协议，与本合同具有同等法律效力。</w:t>
      </w:r>
    </w:p>
    <w:p w14:paraId="49133DFF">
      <w:pPr>
        <w:autoSpaceDE w:val="0"/>
        <w:autoSpaceDN w:val="0"/>
        <w:adjustRightInd w:val="0"/>
        <w:spacing w:line="520" w:lineRule="exact"/>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5、本合同相关的招投标资料/谈判纪要以及与本合同相关的其他文件均为本合同附件，与本合同具有同等法律效力。若本合同附件与本合同内容存在不一致之处，以本合同约定为准。</w:t>
      </w:r>
    </w:p>
    <w:p w14:paraId="362A37C3">
      <w:pPr>
        <w:spacing w:line="52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p>
    <w:p w14:paraId="452AEA44">
      <w:pPr>
        <w:spacing w:line="520" w:lineRule="exact"/>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附件：货物清单明细</w:t>
      </w:r>
    </w:p>
    <w:p w14:paraId="28ABC94F">
      <w:pPr>
        <w:pStyle w:val="30"/>
        <w:spacing w:line="520" w:lineRule="exact"/>
        <w:ind w:firstLine="560"/>
        <w:rPr>
          <w:rFonts w:hint="eastAsia" w:ascii="宋体" w:hAnsi="宋体" w:eastAsia="宋体" w:cs="宋体"/>
          <w:color w:val="000000" w:themeColor="text1"/>
          <w:sz w:val="21"/>
          <w:szCs w:val="21"/>
          <w:highlight w:val="none"/>
          <w14:textFill>
            <w14:solidFill>
              <w14:schemeClr w14:val="tx1"/>
            </w14:solidFill>
          </w14:textFill>
        </w:rPr>
      </w:pPr>
    </w:p>
    <w:p w14:paraId="2EEA74A7">
      <w:pPr>
        <w:snapToGrid w:val="0"/>
        <w:spacing w:line="5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甲方(印章): 江苏医药职业学院              乙方(印章):                  </w:t>
      </w:r>
    </w:p>
    <w:p w14:paraId="1EEF5B68">
      <w:pPr>
        <w:snapToGrid w:val="0"/>
        <w:spacing w:line="5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法定代表人或其委托代理人：                法定代表人或其委托代理人：</w:t>
      </w:r>
    </w:p>
    <w:p w14:paraId="10203F9D">
      <w:pPr>
        <w:snapToGrid w:val="0"/>
        <w:spacing w:line="520" w:lineRule="exact"/>
        <w:ind w:firstLine="840" w:firstLineChars="400"/>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                                (签字):</w:t>
      </w:r>
    </w:p>
    <w:p w14:paraId="1CEA949F">
      <w:pPr>
        <w:snapToGrid w:val="0"/>
        <w:spacing w:line="5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 盐城市解放南路283号                地址:                      </w:t>
      </w:r>
    </w:p>
    <w:p w14:paraId="53D9EF65">
      <w:pPr>
        <w:snapToGrid w:val="0"/>
        <w:spacing w:line="5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电话:0515-88550311                        电话:</w:t>
      </w:r>
    </w:p>
    <w:p w14:paraId="643CA0E3">
      <w:pPr>
        <w:snapToGrid w:val="0"/>
        <w:spacing w:line="520" w:lineRule="exact"/>
        <w:ind w:firstLine="420" w:firstLineChars="20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日期:    年   月   日</w:t>
      </w:r>
    </w:p>
    <w:p w14:paraId="5398AE0A">
      <w:pPr>
        <w:spacing w:line="520" w:lineRule="exact"/>
        <w:rPr>
          <w:rFonts w:hint="eastAsia" w:ascii="宋体" w:hAnsi="宋体" w:eastAsia="宋体" w:cs="宋体"/>
          <w:color w:val="000000" w:themeColor="text1"/>
          <w:sz w:val="21"/>
          <w:szCs w:val="21"/>
          <w:highlight w:val="none"/>
          <w14:textFill>
            <w14:solidFill>
              <w14:schemeClr w14:val="tx1"/>
            </w14:solidFill>
          </w14:textFill>
        </w:rPr>
      </w:pPr>
    </w:p>
    <w:p w14:paraId="67571288">
      <w:pPr>
        <w:pStyle w:val="23"/>
        <w:ind w:left="3360"/>
        <w:rPr>
          <w:rFonts w:hint="eastAsia" w:ascii="宋体" w:hAnsi="宋体" w:eastAsia="宋体" w:cs="宋体"/>
          <w:color w:val="000000" w:themeColor="text1"/>
          <w:sz w:val="21"/>
          <w:szCs w:val="21"/>
          <w:highlight w:val="none"/>
          <w14:textFill>
            <w14:solidFill>
              <w14:schemeClr w14:val="tx1"/>
            </w14:solidFill>
          </w14:textFill>
        </w:rPr>
      </w:pPr>
    </w:p>
    <w:p w14:paraId="4072F0D3">
      <w:pPr>
        <w:jc w:val="center"/>
        <w:rPr>
          <w:rFonts w:hint="eastAsia" w:ascii="宋体" w:hAnsi="宋体" w:cs="宋体"/>
          <w:b/>
          <w:color w:val="auto"/>
          <w:sz w:val="28"/>
          <w:szCs w:val="21"/>
          <w:highlight w:val="none"/>
        </w:rPr>
      </w:pPr>
    </w:p>
    <w:p w14:paraId="6718D588">
      <w:pPr>
        <w:jc w:val="center"/>
        <w:rPr>
          <w:rFonts w:hint="eastAsia" w:ascii="宋体" w:hAnsi="宋体" w:cs="宋体"/>
          <w:b/>
          <w:color w:val="auto"/>
          <w:sz w:val="28"/>
          <w:szCs w:val="21"/>
          <w:highlight w:val="none"/>
        </w:rPr>
      </w:pPr>
    </w:p>
    <w:p w14:paraId="51834C67">
      <w:pPr>
        <w:jc w:val="center"/>
        <w:rPr>
          <w:rFonts w:hint="eastAsia" w:ascii="宋体" w:hAnsi="宋体" w:cs="宋体"/>
          <w:b/>
          <w:color w:val="auto"/>
          <w:sz w:val="28"/>
          <w:szCs w:val="21"/>
          <w:highlight w:val="none"/>
        </w:rPr>
      </w:pPr>
    </w:p>
    <w:p w14:paraId="79C6F839">
      <w:pPr>
        <w:jc w:val="center"/>
        <w:rPr>
          <w:rFonts w:hint="eastAsia" w:ascii="宋体" w:hAnsi="宋体" w:cs="宋体"/>
          <w:b/>
          <w:color w:val="auto"/>
          <w:sz w:val="28"/>
          <w:szCs w:val="21"/>
          <w:highlight w:val="none"/>
        </w:rPr>
      </w:pPr>
    </w:p>
    <w:p w14:paraId="49D3D9BE">
      <w:pPr>
        <w:jc w:val="center"/>
        <w:rPr>
          <w:rFonts w:hint="eastAsia" w:ascii="宋体" w:hAnsi="宋体" w:cs="宋体"/>
          <w:b/>
          <w:color w:val="auto"/>
          <w:sz w:val="28"/>
          <w:szCs w:val="21"/>
          <w:highlight w:val="none"/>
        </w:rPr>
      </w:pPr>
    </w:p>
    <w:p w14:paraId="4F0275C2">
      <w:pPr>
        <w:jc w:val="center"/>
        <w:rPr>
          <w:rFonts w:hint="eastAsia" w:ascii="宋体" w:hAnsi="宋体" w:cs="宋体"/>
          <w:b/>
          <w:color w:val="auto"/>
          <w:sz w:val="28"/>
          <w:szCs w:val="21"/>
          <w:highlight w:val="none"/>
        </w:rPr>
      </w:pPr>
    </w:p>
    <w:p w14:paraId="15D9473C">
      <w:pPr>
        <w:jc w:val="center"/>
        <w:rPr>
          <w:rFonts w:hint="eastAsia" w:ascii="宋体" w:hAnsi="宋体" w:cs="宋体"/>
          <w:b/>
          <w:color w:val="auto"/>
          <w:sz w:val="28"/>
          <w:szCs w:val="21"/>
          <w:highlight w:val="none"/>
        </w:rPr>
      </w:pPr>
    </w:p>
    <w:p w14:paraId="6B7C7A7B">
      <w:pPr>
        <w:jc w:val="center"/>
        <w:rPr>
          <w:rFonts w:hint="eastAsia" w:ascii="宋体" w:hAnsi="宋体" w:cs="宋体"/>
          <w:b/>
          <w:color w:val="auto"/>
          <w:sz w:val="28"/>
          <w:szCs w:val="21"/>
          <w:highlight w:val="none"/>
        </w:rPr>
      </w:pPr>
    </w:p>
    <w:p w14:paraId="18EA34E9">
      <w:pPr>
        <w:jc w:val="center"/>
        <w:rPr>
          <w:rFonts w:hint="eastAsia" w:ascii="宋体" w:hAnsi="宋体" w:cs="宋体"/>
          <w:b/>
          <w:color w:val="auto"/>
          <w:sz w:val="28"/>
          <w:szCs w:val="21"/>
          <w:highlight w:val="none"/>
        </w:rPr>
      </w:pPr>
    </w:p>
    <w:p w14:paraId="774859A8">
      <w:pPr>
        <w:jc w:val="center"/>
        <w:rPr>
          <w:rFonts w:hint="eastAsia" w:ascii="宋体" w:hAnsi="宋体" w:cs="宋体"/>
          <w:b/>
          <w:color w:val="auto"/>
          <w:sz w:val="28"/>
          <w:szCs w:val="21"/>
          <w:highlight w:val="none"/>
        </w:rPr>
      </w:pPr>
    </w:p>
    <w:p w14:paraId="5F5AA705">
      <w:pPr>
        <w:jc w:val="center"/>
        <w:rPr>
          <w:rFonts w:hint="eastAsia" w:ascii="宋体" w:hAnsi="宋体" w:cs="宋体"/>
          <w:b/>
          <w:color w:val="auto"/>
          <w:sz w:val="28"/>
          <w:szCs w:val="21"/>
          <w:highlight w:val="none"/>
        </w:rPr>
      </w:pPr>
    </w:p>
    <w:p w14:paraId="58FC542B">
      <w:pPr>
        <w:jc w:val="center"/>
        <w:rPr>
          <w:rFonts w:hint="eastAsia" w:ascii="宋体" w:hAnsi="宋体" w:cs="宋体"/>
          <w:b/>
          <w:color w:val="auto"/>
          <w:sz w:val="28"/>
          <w:szCs w:val="21"/>
          <w:highlight w:val="none"/>
        </w:rPr>
      </w:pPr>
    </w:p>
    <w:p w14:paraId="381C6D7B">
      <w:pPr>
        <w:jc w:val="center"/>
        <w:rPr>
          <w:rFonts w:hint="eastAsia" w:ascii="宋体" w:hAnsi="宋体" w:cs="宋体"/>
          <w:b/>
          <w:color w:val="auto"/>
          <w:sz w:val="28"/>
          <w:szCs w:val="21"/>
          <w:highlight w:val="none"/>
        </w:rPr>
      </w:pPr>
    </w:p>
    <w:p w14:paraId="2BA8E4DB">
      <w:pPr>
        <w:jc w:val="center"/>
        <w:rPr>
          <w:rFonts w:hint="eastAsia" w:ascii="宋体" w:hAnsi="宋体" w:cs="宋体"/>
          <w:b/>
          <w:color w:val="auto"/>
          <w:sz w:val="28"/>
          <w:szCs w:val="21"/>
          <w:highlight w:val="none"/>
        </w:rPr>
      </w:pPr>
    </w:p>
    <w:p w14:paraId="1B2959FC">
      <w:pPr>
        <w:jc w:val="center"/>
        <w:rPr>
          <w:rFonts w:hint="eastAsia" w:ascii="宋体" w:hAnsi="宋体" w:cs="宋体"/>
          <w:b/>
          <w:color w:val="auto"/>
          <w:sz w:val="28"/>
          <w:szCs w:val="21"/>
          <w:highlight w:val="none"/>
        </w:rPr>
      </w:pPr>
    </w:p>
    <w:p w14:paraId="2EC8069F">
      <w:pPr>
        <w:jc w:val="center"/>
        <w:rPr>
          <w:rFonts w:hint="eastAsia" w:ascii="宋体" w:hAnsi="宋体" w:cs="宋体"/>
          <w:b/>
          <w:color w:val="auto"/>
          <w:sz w:val="28"/>
          <w:szCs w:val="21"/>
          <w:highlight w:val="none"/>
        </w:rPr>
      </w:pPr>
    </w:p>
    <w:p w14:paraId="5D1CCC8A">
      <w:pPr>
        <w:jc w:val="center"/>
        <w:rPr>
          <w:rFonts w:hint="eastAsia" w:ascii="宋体" w:hAnsi="宋体" w:cs="宋体"/>
          <w:b/>
          <w:color w:val="auto"/>
          <w:sz w:val="28"/>
          <w:szCs w:val="21"/>
          <w:highlight w:val="none"/>
        </w:rPr>
      </w:pPr>
    </w:p>
    <w:p w14:paraId="40DC37CB">
      <w:pPr>
        <w:jc w:val="center"/>
        <w:rPr>
          <w:rFonts w:hint="eastAsia" w:ascii="宋体" w:hAnsi="宋体" w:cs="宋体"/>
          <w:b/>
          <w:color w:val="auto"/>
          <w:sz w:val="28"/>
          <w:szCs w:val="21"/>
          <w:highlight w:val="none"/>
        </w:rPr>
      </w:pPr>
    </w:p>
    <w:p w14:paraId="17C95760">
      <w:pPr>
        <w:jc w:val="center"/>
        <w:rPr>
          <w:rFonts w:hint="eastAsia" w:ascii="宋体" w:hAnsi="宋体" w:cs="宋体"/>
          <w:b/>
          <w:color w:val="auto"/>
          <w:sz w:val="28"/>
          <w:szCs w:val="21"/>
          <w:highlight w:val="none"/>
        </w:rPr>
      </w:pPr>
    </w:p>
    <w:p w14:paraId="532A5D2C">
      <w:pPr>
        <w:jc w:val="center"/>
        <w:rPr>
          <w:rFonts w:hint="eastAsia" w:ascii="宋体" w:hAnsi="宋体" w:cs="宋体"/>
          <w:b/>
          <w:color w:val="auto"/>
          <w:sz w:val="28"/>
          <w:szCs w:val="21"/>
          <w:highlight w:val="none"/>
        </w:rPr>
      </w:pPr>
    </w:p>
    <w:p w14:paraId="51C0FC42">
      <w:pPr>
        <w:jc w:val="center"/>
        <w:rPr>
          <w:rFonts w:hint="eastAsia" w:ascii="宋体" w:hAnsi="宋体" w:cs="宋体"/>
          <w:b/>
          <w:color w:val="auto"/>
          <w:sz w:val="28"/>
          <w:szCs w:val="21"/>
          <w:highlight w:val="none"/>
        </w:rPr>
      </w:pPr>
    </w:p>
    <w:p w14:paraId="09DF98E7">
      <w:pPr>
        <w:jc w:val="center"/>
        <w:rPr>
          <w:rFonts w:hint="eastAsia" w:ascii="宋体" w:hAnsi="宋体" w:cs="宋体"/>
          <w:b/>
          <w:color w:val="auto"/>
          <w:sz w:val="28"/>
          <w:szCs w:val="21"/>
          <w:highlight w:val="none"/>
        </w:rPr>
      </w:pPr>
    </w:p>
    <w:p w14:paraId="77206A72">
      <w:pPr>
        <w:jc w:val="center"/>
        <w:rPr>
          <w:rFonts w:hint="eastAsia" w:ascii="宋体" w:hAnsi="宋体" w:cs="宋体"/>
          <w:b/>
          <w:color w:val="auto"/>
          <w:sz w:val="28"/>
          <w:szCs w:val="21"/>
          <w:highlight w:val="none"/>
        </w:rPr>
      </w:pPr>
    </w:p>
    <w:p w14:paraId="57C770E6">
      <w:pPr>
        <w:jc w:val="center"/>
        <w:rPr>
          <w:rFonts w:ascii="宋体" w:hAnsi="宋体" w:cs="宋体"/>
          <w:b/>
          <w:color w:val="auto"/>
          <w:szCs w:val="21"/>
          <w:highlight w:val="none"/>
        </w:rPr>
      </w:pPr>
      <w:r>
        <w:rPr>
          <w:rFonts w:hint="eastAsia" w:ascii="宋体" w:hAnsi="宋体" w:cs="宋体"/>
          <w:b/>
          <w:color w:val="auto"/>
          <w:sz w:val="28"/>
          <w:szCs w:val="21"/>
          <w:highlight w:val="none"/>
        </w:rPr>
        <w:t>第四章  评标方法和标准</w:t>
      </w:r>
      <w:bookmarkEnd w:id="203"/>
      <w:bookmarkEnd w:id="204"/>
      <w:bookmarkEnd w:id="205"/>
    </w:p>
    <w:p w14:paraId="5AF8F36F">
      <w:pPr>
        <w:spacing w:line="440" w:lineRule="exact"/>
        <w:jc w:val="center"/>
        <w:outlineLvl w:val="1"/>
        <w:rPr>
          <w:rFonts w:ascii="宋体" w:hAnsi="宋体" w:cs="宋体"/>
          <w:b/>
          <w:color w:val="auto"/>
          <w:szCs w:val="21"/>
          <w:highlight w:val="none"/>
        </w:rPr>
      </w:pPr>
      <w:bookmarkStart w:id="245" w:name="_Toc108881187"/>
      <w:bookmarkStart w:id="246" w:name="_Toc115881328"/>
      <w:bookmarkStart w:id="247" w:name="_Toc5317"/>
      <w:r>
        <w:rPr>
          <w:rFonts w:hint="eastAsia" w:ascii="宋体" w:hAnsi="宋体" w:cs="宋体"/>
          <w:b/>
          <w:color w:val="auto"/>
          <w:szCs w:val="21"/>
          <w:highlight w:val="none"/>
        </w:rPr>
        <w:t>一、评标方法</w:t>
      </w:r>
      <w:bookmarkEnd w:id="245"/>
      <w:bookmarkEnd w:id="246"/>
      <w:bookmarkEnd w:id="247"/>
    </w:p>
    <w:p w14:paraId="76A8777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1.本项目采用“综合评分法”。本项目将按照法律法规及招标文件规定（投标人须知等）及本章的规定评标。</w:t>
      </w:r>
    </w:p>
    <w:p w14:paraId="46A1032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应当以合理的报价参加竞争。评标委员会认为投标人的报价明显低于其他通过符合性检查投标人的报价，有可能影响产品质量或者不能诚信履约的，且投标人未按照规定证明其报价合理性的，按无效投标处理。</w:t>
      </w:r>
    </w:p>
    <w:p w14:paraId="4AF4B77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3.各项评分均保证到小数点后2位；评分统计（含报价分计算）按4舍5入精确到小数点后 2 位。</w:t>
      </w:r>
    </w:p>
    <w:p w14:paraId="7F0517EC">
      <w:pPr>
        <w:spacing w:line="440" w:lineRule="exact"/>
        <w:ind w:firstLine="422" w:firstLineChars="200"/>
        <w:rPr>
          <w:rFonts w:ascii="宋体" w:hAnsi="宋体" w:cs="宋体"/>
          <w:b/>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cs="宋体"/>
          <w:b/>
          <w:bCs/>
          <w:szCs w:val="21"/>
        </w:rPr>
        <w:t>评标结果按评审后得分由高到低顺序排列</w:t>
      </w:r>
      <w:r>
        <w:rPr>
          <w:rFonts w:hint="eastAsia" w:ascii="宋体" w:hAnsi="宋体" w:cs="宋体"/>
          <w:b/>
          <w:bCs/>
          <w:szCs w:val="21"/>
          <w:lang w:eastAsia="zh-CN"/>
        </w:rPr>
        <w:t>确定</w:t>
      </w:r>
      <w:r>
        <w:rPr>
          <w:rFonts w:hint="eastAsia" w:ascii="宋体" w:hAnsi="宋体" w:cs="宋体"/>
          <w:b/>
          <w:bCs/>
          <w:szCs w:val="21"/>
          <w:lang w:val="en-US" w:eastAsia="zh-CN"/>
        </w:rPr>
        <w:t>入围</w:t>
      </w:r>
      <w:r>
        <w:rPr>
          <w:rFonts w:hint="eastAsia" w:ascii="宋体" w:hAnsi="宋体" w:cs="宋体"/>
          <w:b/>
          <w:bCs/>
          <w:szCs w:val="21"/>
          <w:lang w:eastAsia="zh-CN"/>
        </w:rPr>
        <w:t>中标供应商</w:t>
      </w:r>
      <w:r>
        <w:rPr>
          <w:rFonts w:hint="eastAsia" w:ascii="宋体" w:hAnsi="宋体" w:cs="宋体"/>
          <w:b/>
          <w:bCs/>
          <w:szCs w:val="21"/>
        </w:rPr>
        <w:t>。</w:t>
      </w:r>
      <w:bookmarkStart w:id="248" w:name="_Toc115881329"/>
      <w:bookmarkStart w:id="249" w:name="_Toc108881188"/>
      <w:bookmarkStart w:id="250" w:name="_Toc420"/>
    </w:p>
    <w:p w14:paraId="2ADBB887">
      <w:pPr>
        <w:spacing w:line="440" w:lineRule="exact"/>
        <w:jc w:val="center"/>
        <w:outlineLvl w:val="1"/>
        <w:rPr>
          <w:rFonts w:ascii="宋体" w:hAnsi="宋体" w:cs="宋体"/>
          <w:b/>
          <w:color w:val="auto"/>
          <w:szCs w:val="21"/>
          <w:highlight w:val="none"/>
        </w:rPr>
      </w:pPr>
    </w:p>
    <w:p w14:paraId="7FBC0100">
      <w:pPr>
        <w:jc w:val="center"/>
        <w:rPr>
          <w:rFonts w:ascii="宋体" w:hAnsi="宋体" w:cs="宋体"/>
          <w:b/>
          <w:color w:val="auto"/>
          <w:szCs w:val="21"/>
          <w:highlight w:val="none"/>
        </w:rPr>
      </w:pPr>
      <w:r>
        <w:rPr>
          <w:rFonts w:hint="eastAsia" w:ascii="宋体" w:hAnsi="宋体" w:cs="宋体"/>
          <w:b/>
          <w:color w:val="auto"/>
          <w:szCs w:val="21"/>
          <w:highlight w:val="none"/>
        </w:rPr>
        <w:t>二、评分标准</w:t>
      </w:r>
      <w:bookmarkEnd w:id="248"/>
      <w:bookmarkEnd w:id="249"/>
      <w:bookmarkEnd w:id="250"/>
    </w:p>
    <w:tbl>
      <w:tblPr>
        <w:tblStyle w:val="50"/>
        <w:tblpPr w:leftFromText="180" w:rightFromText="180" w:vertAnchor="text" w:horzAnchor="page" w:tblpX="1532" w:tblpY="359"/>
        <w:tblOverlap w:val="never"/>
        <w:tblW w:w="901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10"/>
        <w:gridCol w:w="691"/>
        <w:gridCol w:w="7118"/>
      </w:tblGrid>
      <w:tr w14:paraId="020F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trPr>
        <w:tc>
          <w:tcPr>
            <w:tcW w:w="1210" w:type="dxa"/>
            <w:tcBorders>
              <w:top w:val="single" w:color="000000" w:sz="12" w:space="0"/>
              <w:left w:val="single" w:color="000000" w:sz="12" w:space="0"/>
            </w:tcBorders>
            <w:noWrap w:val="0"/>
            <w:vAlign w:val="center"/>
          </w:tcPr>
          <w:p w14:paraId="04AD9085">
            <w:pPr>
              <w:pStyle w:val="63"/>
              <w:autoSpaceDE w:val="0"/>
              <w:autoSpaceDN w:val="0"/>
              <w:spacing w:before="189" w:line="220" w:lineRule="auto"/>
              <w:ind w:left="168"/>
              <w:jc w:val="both"/>
            </w:pPr>
            <w:bookmarkStart w:id="251" w:name="_Toc108881189"/>
            <w:r>
              <w:rPr>
                <w:b/>
                <w:bCs/>
                <w:spacing w:val="-4"/>
              </w:rPr>
              <w:t>评分因素</w:t>
            </w:r>
          </w:p>
        </w:tc>
        <w:tc>
          <w:tcPr>
            <w:tcW w:w="691" w:type="dxa"/>
            <w:tcBorders>
              <w:top w:val="single" w:color="000000" w:sz="12" w:space="0"/>
            </w:tcBorders>
            <w:noWrap w:val="0"/>
            <w:vAlign w:val="center"/>
          </w:tcPr>
          <w:p w14:paraId="4B75319D">
            <w:pPr>
              <w:pStyle w:val="63"/>
              <w:autoSpaceDE w:val="0"/>
              <w:autoSpaceDN w:val="0"/>
              <w:spacing w:before="189" w:line="220" w:lineRule="auto"/>
              <w:ind w:left="130"/>
              <w:jc w:val="both"/>
            </w:pPr>
            <w:r>
              <w:rPr>
                <w:b/>
                <w:bCs/>
                <w:spacing w:val="-5"/>
              </w:rPr>
              <w:t>分值</w:t>
            </w:r>
          </w:p>
        </w:tc>
        <w:tc>
          <w:tcPr>
            <w:tcW w:w="7118" w:type="dxa"/>
            <w:tcBorders>
              <w:top w:val="single" w:color="000000" w:sz="12" w:space="0"/>
              <w:right w:val="single" w:color="000000" w:sz="12" w:space="0"/>
            </w:tcBorders>
            <w:noWrap w:val="0"/>
            <w:vAlign w:val="center"/>
          </w:tcPr>
          <w:p w14:paraId="3D9DDF22">
            <w:pPr>
              <w:pStyle w:val="63"/>
              <w:autoSpaceDE w:val="0"/>
              <w:autoSpaceDN w:val="0"/>
              <w:spacing w:before="189" w:line="221" w:lineRule="auto"/>
              <w:ind w:left="3121"/>
              <w:jc w:val="both"/>
            </w:pPr>
            <w:r>
              <w:rPr>
                <w:b/>
                <w:bCs/>
                <w:spacing w:val="-4"/>
              </w:rPr>
              <w:t>评分标准</w:t>
            </w:r>
          </w:p>
        </w:tc>
      </w:tr>
      <w:tr w14:paraId="526AD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0" w:hRule="atLeast"/>
        </w:trPr>
        <w:tc>
          <w:tcPr>
            <w:tcW w:w="1210" w:type="dxa"/>
            <w:tcBorders>
              <w:left w:val="single" w:color="000000" w:sz="12" w:space="0"/>
            </w:tcBorders>
            <w:noWrap w:val="0"/>
            <w:vAlign w:val="center"/>
          </w:tcPr>
          <w:p w14:paraId="5636E4A0">
            <w:pPr>
              <w:autoSpaceDE w:val="0"/>
              <w:autoSpaceDN w:val="0"/>
              <w:spacing w:line="347" w:lineRule="auto"/>
              <w:jc w:val="both"/>
              <w:rPr>
                <w:rFonts w:ascii="Arial"/>
                <w:sz w:val="21"/>
              </w:rPr>
            </w:pPr>
          </w:p>
          <w:p w14:paraId="381E877B">
            <w:pPr>
              <w:pStyle w:val="63"/>
              <w:autoSpaceDE w:val="0"/>
              <w:autoSpaceDN w:val="0"/>
              <w:spacing w:before="68" w:line="219" w:lineRule="auto"/>
              <w:ind w:left="172"/>
              <w:jc w:val="both"/>
            </w:pPr>
            <w:r>
              <w:rPr>
                <w:spacing w:val="-3"/>
              </w:rPr>
              <w:t>投标报价</w:t>
            </w:r>
          </w:p>
        </w:tc>
        <w:tc>
          <w:tcPr>
            <w:tcW w:w="691" w:type="dxa"/>
            <w:noWrap w:val="0"/>
            <w:vAlign w:val="center"/>
          </w:tcPr>
          <w:p w14:paraId="1BA5026C">
            <w:pPr>
              <w:autoSpaceDE w:val="0"/>
              <w:autoSpaceDN w:val="0"/>
              <w:spacing w:line="348" w:lineRule="auto"/>
              <w:jc w:val="both"/>
              <w:rPr>
                <w:rFonts w:ascii="Arial"/>
                <w:sz w:val="21"/>
              </w:rPr>
            </w:pPr>
          </w:p>
          <w:p w14:paraId="4A0E22FA">
            <w:pPr>
              <w:pStyle w:val="63"/>
              <w:autoSpaceDE w:val="0"/>
              <w:autoSpaceDN w:val="0"/>
              <w:spacing w:before="68"/>
              <w:ind w:left="234"/>
              <w:jc w:val="both"/>
            </w:pPr>
            <w:r>
              <w:rPr>
                <w:spacing w:val="-3"/>
              </w:rPr>
              <w:t>60</w:t>
            </w:r>
          </w:p>
        </w:tc>
        <w:tc>
          <w:tcPr>
            <w:tcW w:w="7118" w:type="dxa"/>
            <w:tcBorders>
              <w:right w:val="single" w:color="000000" w:sz="12" w:space="0"/>
            </w:tcBorders>
            <w:noWrap w:val="0"/>
            <w:vAlign w:val="center"/>
          </w:tcPr>
          <w:p w14:paraId="28059E29">
            <w:pPr>
              <w:numPr>
                <w:ilvl w:val="0"/>
                <w:numId w:val="0"/>
              </w:numPr>
              <w:autoSpaceDE w:val="0"/>
              <w:autoSpaceDN w:val="0"/>
              <w:spacing w:line="300" w:lineRule="exact"/>
              <w:ind w:firstLine="420" w:firstLineChars="200"/>
              <w:jc w:val="both"/>
              <w:textAlignment w:val="center"/>
              <w:rPr>
                <w:rFonts w:hint="eastAsia" w:ascii="宋体" w:hAnsi="宋体" w:cs="宋体"/>
                <w:color w:val="auto"/>
                <w:szCs w:val="21"/>
                <w:highlight w:val="none"/>
              </w:rPr>
            </w:pPr>
            <w:r>
              <w:rPr>
                <w:rFonts w:hint="eastAsia" w:ascii="宋体" w:hAnsi="宋体" w:cs="宋体"/>
                <w:color w:val="auto"/>
                <w:szCs w:val="21"/>
                <w:highlight w:val="none"/>
              </w:rPr>
              <w:t>用低价优先法计算，即满足招标文件要求且</w:t>
            </w:r>
            <w:r>
              <w:rPr>
                <w:rFonts w:hint="eastAsia" w:ascii="宋体" w:hAnsi="宋体" w:cs="宋体"/>
                <w:color w:val="auto"/>
                <w:szCs w:val="21"/>
                <w:highlight w:val="none"/>
                <w:lang w:val="en-US" w:eastAsia="zh-CN"/>
              </w:rPr>
              <w:t>下浮</w:t>
            </w:r>
            <w:r>
              <w:rPr>
                <w:rFonts w:hint="eastAsia" w:ascii="宋体" w:hAnsi="宋体" w:cs="宋体"/>
                <w:color w:val="auto"/>
                <w:szCs w:val="21"/>
                <w:highlight w:val="none"/>
                <w:lang w:eastAsia="zh-CN"/>
              </w:rPr>
              <w:t>率</w:t>
            </w:r>
            <w:r>
              <w:rPr>
                <w:rFonts w:hint="eastAsia" w:ascii="宋体" w:hAnsi="宋体" w:cs="宋体"/>
                <w:color w:val="auto"/>
                <w:szCs w:val="21"/>
                <w:highlight w:val="none"/>
              </w:rPr>
              <w:t>最</w:t>
            </w:r>
            <w:r>
              <w:rPr>
                <w:rFonts w:hint="eastAsia" w:ascii="宋体" w:hAnsi="宋体" w:cs="宋体"/>
                <w:color w:val="auto"/>
                <w:szCs w:val="21"/>
                <w:highlight w:val="none"/>
                <w:lang w:eastAsia="zh-CN"/>
              </w:rPr>
              <w:t>高</w:t>
            </w:r>
            <w:r>
              <w:rPr>
                <w:rFonts w:hint="eastAsia" w:ascii="宋体" w:hAnsi="宋体" w:cs="宋体"/>
                <w:color w:val="auto"/>
                <w:szCs w:val="21"/>
                <w:highlight w:val="none"/>
              </w:rPr>
              <w:t>的报价为评审基准价，其价格分为满分。</w:t>
            </w:r>
          </w:p>
          <w:p w14:paraId="07F43148">
            <w:pPr>
              <w:numPr>
                <w:ilvl w:val="0"/>
                <w:numId w:val="0"/>
              </w:numPr>
              <w:autoSpaceDE w:val="0"/>
              <w:autoSpaceDN w:val="0"/>
              <w:spacing w:line="300" w:lineRule="exact"/>
              <w:ind w:firstLine="420" w:firstLineChars="200"/>
              <w:jc w:val="both"/>
              <w:textAlignment w:val="center"/>
              <w:rPr>
                <w:rFonts w:hint="eastAsia" w:ascii="宋体" w:hAnsi="宋体" w:cs="宋体"/>
                <w:color w:val="auto"/>
                <w:szCs w:val="21"/>
                <w:highlight w:val="none"/>
              </w:rPr>
            </w:pPr>
            <w:r>
              <w:rPr>
                <w:rFonts w:hint="eastAsia" w:ascii="宋体" w:hAnsi="宋体" w:cs="宋体"/>
                <w:color w:val="auto"/>
                <w:szCs w:val="21"/>
                <w:highlight w:val="none"/>
              </w:rPr>
              <w:t>其他供应商的价格分统一按照下列公式计算:</w:t>
            </w:r>
          </w:p>
          <w:p w14:paraId="2788D375">
            <w:pPr>
              <w:pStyle w:val="63"/>
              <w:autoSpaceDE w:val="0"/>
              <w:autoSpaceDN w:val="0"/>
              <w:spacing w:before="41" w:line="283" w:lineRule="auto"/>
              <w:ind w:left="46" w:right="105" w:firstLine="400" w:firstLineChars="200"/>
              <w:jc w:val="both"/>
              <w:pPrChange w:id="274" w:author="刘伟" w:date="2026-01-20T14:09:45Z">
                <w:pPr>
                  <w:pStyle w:val="63"/>
                  <w:autoSpaceDE w:val="0"/>
                  <w:autoSpaceDN w:val="0"/>
                  <w:spacing w:before="41" w:line="283" w:lineRule="auto"/>
                  <w:ind w:left="46" w:right="105"/>
                  <w:jc w:val="both"/>
                </w:pPr>
              </w:pPrChange>
            </w:pPr>
            <w:r>
              <w:rPr>
                <w:rFonts w:hint="eastAsia" w:ascii="宋体" w:hAnsi="宋体" w:cs="宋体"/>
                <w:color w:val="auto"/>
                <w:szCs w:val="21"/>
                <w:highlight w:val="none"/>
                <w:lang w:val="en-US" w:eastAsia="zh-CN"/>
              </w:rPr>
              <w:t>下浮</w:t>
            </w:r>
            <w:r>
              <w:rPr>
                <w:rFonts w:hint="eastAsia" w:ascii="宋体" w:hAnsi="宋体" w:cs="宋体"/>
                <w:color w:val="auto"/>
                <w:szCs w:val="21"/>
                <w:highlight w:val="none"/>
                <w:lang w:eastAsia="zh-CN"/>
              </w:rPr>
              <w:t>率</w:t>
            </w:r>
            <w:r>
              <w:rPr>
                <w:rFonts w:hint="eastAsia" w:ascii="宋体" w:hAnsi="宋体" w:cs="宋体"/>
                <w:color w:val="auto"/>
                <w:szCs w:val="21"/>
                <w:highlight w:val="none"/>
                <w:lang w:eastAsia="en-US"/>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en-US"/>
              </w:rPr>
              <w:t>)</w:t>
            </w:r>
            <w:r>
              <w:rPr>
                <w:rFonts w:hint="eastAsia" w:ascii="宋体" w:hAnsi="宋体" w:cs="宋体"/>
                <w:color w:val="auto"/>
                <w:szCs w:val="21"/>
                <w:highlight w:val="none"/>
              </w:rPr>
              <w:t>报价得分=(评审基准价/报价)×</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（小数点保留两位）</w:t>
            </w:r>
            <w:r>
              <w:rPr>
                <w:rFonts w:hint="eastAsia" w:ascii="宋体" w:hAnsi="宋体" w:cs="宋体"/>
                <w:color w:val="auto"/>
                <w:szCs w:val="21"/>
                <w:highlight w:val="none"/>
                <w:lang w:eastAsia="zh-CN"/>
              </w:rPr>
              <w:t>；</w:t>
            </w:r>
          </w:p>
        </w:tc>
      </w:tr>
      <w:tr w14:paraId="7E347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1210" w:type="dxa"/>
            <w:tcBorders>
              <w:left w:val="single" w:color="000000" w:sz="12" w:space="0"/>
            </w:tcBorders>
            <w:noWrap w:val="0"/>
            <w:vAlign w:val="center"/>
          </w:tcPr>
          <w:p w14:paraId="1B5C08FA">
            <w:pPr>
              <w:pStyle w:val="63"/>
              <w:autoSpaceDE w:val="0"/>
              <w:autoSpaceDN w:val="0"/>
              <w:spacing w:before="264" w:line="221" w:lineRule="auto"/>
              <w:ind w:left="378"/>
              <w:jc w:val="both"/>
            </w:pPr>
            <w:r>
              <w:rPr>
                <w:spacing w:val="-2"/>
              </w:rPr>
              <w:t>业绩</w:t>
            </w:r>
          </w:p>
        </w:tc>
        <w:tc>
          <w:tcPr>
            <w:tcW w:w="691" w:type="dxa"/>
            <w:noWrap w:val="0"/>
            <w:vAlign w:val="center"/>
          </w:tcPr>
          <w:p w14:paraId="4154A96B">
            <w:pPr>
              <w:pStyle w:val="63"/>
              <w:autoSpaceDE w:val="0"/>
              <w:autoSpaceDN w:val="0"/>
              <w:spacing w:before="264"/>
              <w:ind w:left="289"/>
              <w:jc w:val="both"/>
            </w:pPr>
            <w:r>
              <w:t>5</w:t>
            </w:r>
          </w:p>
        </w:tc>
        <w:tc>
          <w:tcPr>
            <w:tcW w:w="7118" w:type="dxa"/>
            <w:tcBorders>
              <w:right w:val="single" w:color="000000" w:sz="12" w:space="0"/>
            </w:tcBorders>
            <w:noWrap w:val="0"/>
            <w:vAlign w:val="center"/>
          </w:tcPr>
          <w:p w14:paraId="073A735D">
            <w:pPr>
              <w:numPr>
                <w:ilvl w:val="0"/>
                <w:numId w:val="0"/>
              </w:numPr>
              <w:autoSpaceDE w:val="0"/>
              <w:autoSpaceDN w:val="0"/>
              <w:spacing w:line="300" w:lineRule="exact"/>
              <w:ind w:firstLine="420" w:firstLineChars="200"/>
              <w:jc w:val="both"/>
              <w:textAlignment w:val="center"/>
            </w:pPr>
            <w:r>
              <w:t>根据供应商提供的202</w:t>
            </w:r>
            <w:r>
              <w:rPr>
                <w:rFonts w:hint="eastAsia"/>
                <w:lang w:val="en-US" w:eastAsia="zh-CN"/>
              </w:rPr>
              <w:t>2</w:t>
            </w:r>
            <w:r>
              <w:t>年10月1日以来高校或科研院</w:t>
            </w:r>
            <w:r>
              <w:rPr>
                <w:spacing w:val="-1"/>
              </w:rPr>
              <w:t>所同类项目有效合同业</w:t>
            </w:r>
            <w:r>
              <w:rPr>
                <w:spacing w:val="-2"/>
              </w:rPr>
              <w:t>绩给分，提供1份符合要求合同给1分，最高得5分。</w:t>
            </w:r>
          </w:p>
        </w:tc>
      </w:tr>
      <w:tr w14:paraId="08851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1210" w:type="dxa"/>
            <w:tcBorders>
              <w:left w:val="single" w:color="000000" w:sz="12" w:space="0"/>
            </w:tcBorders>
            <w:noWrap w:val="0"/>
            <w:vAlign w:val="center"/>
          </w:tcPr>
          <w:p w14:paraId="41299ED4">
            <w:pPr>
              <w:pStyle w:val="63"/>
              <w:autoSpaceDE w:val="0"/>
              <w:autoSpaceDN w:val="0"/>
              <w:spacing w:before="267" w:line="220" w:lineRule="auto"/>
              <w:ind w:left="169"/>
              <w:jc w:val="both"/>
            </w:pPr>
            <w:r>
              <w:rPr>
                <w:spacing w:val="-2"/>
              </w:rPr>
              <w:t>产品质量</w:t>
            </w:r>
          </w:p>
        </w:tc>
        <w:tc>
          <w:tcPr>
            <w:tcW w:w="691" w:type="dxa"/>
            <w:noWrap w:val="0"/>
            <w:vAlign w:val="center"/>
          </w:tcPr>
          <w:p w14:paraId="5DF28D83">
            <w:pPr>
              <w:pStyle w:val="63"/>
              <w:autoSpaceDE w:val="0"/>
              <w:autoSpaceDN w:val="0"/>
              <w:spacing w:before="267"/>
              <w:ind w:left="289"/>
              <w:jc w:val="both"/>
            </w:pPr>
            <w:r>
              <w:t>5</w:t>
            </w:r>
          </w:p>
        </w:tc>
        <w:tc>
          <w:tcPr>
            <w:tcW w:w="7118" w:type="dxa"/>
            <w:tcBorders>
              <w:right w:val="single" w:color="000000" w:sz="12" w:space="0"/>
            </w:tcBorders>
            <w:noWrap w:val="0"/>
            <w:vAlign w:val="center"/>
          </w:tcPr>
          <w:p w14:paraId="7230AF19">
            <w:pPr>
              <w:numPr>
                <w:ilvl w:val="0"/>
                <w:numId w:val="0"/>
              </w:numPr>
              <w:autoSpaceDE w:val="0"/>
              <w:autoSpaceDN w:val="0"/>
              <w:spacing w:line="300" w:lineRule="exact"/>
              <w:ind w:firstLine="420" w:firstLineChars="200"/>
              <w:jc w:val="both"/>
              <w:textAlignment w:val="center"/>
            </w:pPr>
            <w:commentRangeStart w:id="9"/>
            <w:r>
              <w:t>根据供应商提供的202</w:t>
            </w:r>
            <w:r>
              <w:rPr>
                <w:rFonts w:hint="eastAsia"/>
                <w:lang w:val="en-US" w:eastAsia="zh-CN"/>
              </w:rPr>
              <w:t>4</w:t>
            </w:r>
            <w:r>
              <w:t>年6月1日以来实验动物饲料</w:t>
            </w:r>
            <w:r>
              <w:rPr>
                <w:spacing w:val="-1"/>
              </w:rPr>
              <w:t>和垫料的质量检测报告</w:t>
            </w:r>
            <w:r>
              <w:t xml:space="preserve"> </w:t>
            </w:r>
            <w:r>
              <w:rPr>
                <w:spacing w:val="2"/>
              </w:rPr>
              <w:t>,每提供1份符合要求的相应质量检测报告给1分</w:t>
            </w:r>
            <w:r>
              <w:rPr>
                <w:spacing w:val="1"/>
              </w:rPr>
              <w:t>，最高得5分。</w:t>
            </w:r>
            <w:commentRangeEnd w:id="9"/>
            <w:r>
              <w:commentReference w:id="9"/>
            </w:r>
          </w:p>
        </w:tc>
      </w:tr>
      <w:tr w14:paraId="2D649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7" w:hRule="atLeast"/>
        </w:trPr>
        <w:tc>
          <w:tcPr>
            <w:tcW w:w="1210" w:type="dxa"/>
            <w:tcBorders>
              <w:left w:val="single" w:color="000000" w:sz="12" w:space="0"/>
            </w:tcBorders>
            <w:noWrap w:val="0"/>
            <w:vAlign w:val="center"/>
          </w:tcPr>
          <w:p w14:paraId="78BFC3DC">
            <w:pPr>
              <w:autoSpaceDE w:val="0"/>
              <w:autoSpaceDN w:val="0"/>
              <w:spacing w:line="306" w:lineRule="auto"/>
              <w:jc w:val="both"/>
              <w:rPr>
                <w:rFonts w:ascii="Arial"/>
                <w:sz w:val="21"/>
              </w:rPr>
            </w:pPr>
          </w:p>
          <w:p w14:paraId="709DE0E4">
            <w:pPr>
              <w:autoSpaceDE w:val="0"/>
              <w:autoSpaceDN w:val="0"/>
              <w:spacing w:line="307" w:lineRule="auto"/>
              <w:jc w:val="both"/>
              <w:rPr>
                <w:rFonts w:ascii="Arial"/>
                <w:sz w:val="21"/>
              </w:rPr>
            </w:pPr>
          </w:p>
          <w:p w14:paraId="1D80A5C2">
            <w:pPr>
              <w:autoSpaceDE w:val="0"/>
              <w:autoSpaceDN w:val="0"/>
              <w:spacing w:line="307" w:lineRule="auto"/>
              <w:jc w:val="both"/>
              <w:rPr>
                <w:rFonts w:ascii="Arial"/>
                <w:sz w:val="21"/>
              </w:rPr>
            </w:pPr>
          </w:p>
          <w:p w14:paraId="5BACD357">
            <w:pPr>
              <w:pStyle w:val="63"/>
              <w:autoSpaceDE w:val="0"/>
              <w:autoSpaceDN w:val="0"/>
              <w:spacing w:before="69" w:line="335" w:lineRule="auto"/>
              <w:ind w:left="485" w:right="77" w:hanging="418"/>
              <w:jc w:val="both"/>
            </w:pPr>
            <w:commentRangeStart w:id="10"/>
            <w:r>
              <w:rPr>
                <w:spacing w:val="-3"/>
              </w:rPr>
              <w:t>项目实施方</w:t>
            </w:r>
            <w:r>
              <w:t>案</w:t>
            </w:r>
            <w:commentRangeEnd w:id="10"/>
            <w:r>
              <w:commentReference w:id="10"/>
            </w:r>
          </w:p>
        </w:tc>
        <w:tc>
          <w:tcPr>
            <w:tcW w:w="691" w:type="dxa"/>
            <w:noWrap w:val="0"/>
            <w:vAlign w:val="center"/>
          </w:tcPr>
          <w:p w14:paraId="676F8619">
            <w:pPr>
              <w:autoSpaceDE w:val="0"/>
              <w:autoSpaceDN w:val="0"/>
              <w:spacing w:line="277" w:lineRule="auto"/>
              <w:jc w:val="both"/>
              <w:rPr>
                <w:rFonts w:ascii="Arial"/>
                <w:sz w:val="21"/>
              </w:rPr>
            </w:pPr>
          </w:p>
          <w:p w14:paraId="48C232EE">
            <w:pPr>
              <w:autoSpaceDE w:val="0"/>
              <w:autoSpaceDN w:val="0"/>
              <w:spacing w:line="277" w:lineRule="auto"/>
              <w:jc w:val="both"/>
              <w:rPr>
                <w:rFonts w:ascii="Arial"/>
                <w:sz w:val="21"/>
              </w:rPr>
            </w:pPr>
          </w:p>
          <w:p w14:paraId="7F0F0F6F">
            <w:pPr>
              <w:autoSpaceDE w:val="0"/>
              <w:autoSpaceDN w:val="0"/>
              <w:spacing w:line="277" w:lineRule="auto"/>
              <w:jc w:val="both"/>
              <w:rPr>
                <w:rFonts w:ascii="Arial"/>
                <w:sz w:val="21"/>
              </w:rPr>
            </w:pPr>
          </w:p>
          <w:p w14:paraId="500375BB">
            <w:pPr>
              <w:autoSpaceDE w:val="0"/>
              <w:autoSpaceDN w:val="0"/>
              <w:spacing w:line="278" w:lineRule="auto"/>
              <w:jc w:val="both"/>
              <w:rPr>
                <w:rFonts w:ascii="Arial"/>
                <w:sz w:val="21"/>
              </w:rPr>
            </w:pPr>
          </w:p>
          <w:p w14:paraId="70FDDC95">
            <w:pPr>
              <w:pStyle w:val="63"/>
              <w:autoSpaceDE w:val="0"/>
              <w:autoSpaceDN w:val="0"/>
              <w:spacing w:before="69"/>
              <w:ind w:left="235"/>
              <w:jc w:val="both"/>
            </w:pPr>
            <w:r>
              <w:rPr>
                <w:spacing w:val="-3"/>
              </w:rPr>
              <w:t>20</w:t>
            </w:r>
          </w:p>
        </w:tc>
        <w:tc>
          <w:tcPr>
            <w:tcW w:w="7118" w:type="dxa"/>
            <w:tcBorders>
              <w:right w:val="single" w:color="000000" w:sz="12" w:space="0"/>
            </w:tcBorders>
            <w:noWrap w:val="0"/>
            <w:vAlign w:val="center"/>
          </w:tcPr>
          <w:p w14:paraId="0103CE90">
            <w:pPr>
              <w:numPr>
                <w:ilvl w:val="0"/>
                <w:numId w:val="0"/>
              </w:numPr>
              <w:autoSpaceDE w:val="0"/>
              <w:autoSpaceDN w:val="0"/>
              <w:spacing w:line="300" w:lineRule="exact"/>
              <w:ind w:firstLine="420" w:firstLineChars="200"/>
              <w:jc w:val="both"/>
              <w:textAlignment w:val="center"/>
            </w:pPr>
            <w:r>
              <w:rPr>
                <w:rFonts w:hint="eastAsia"/>
                <w:lang w:val="en-US" w:eastAsia="zh-CN"/>
              </w:rPr>
              <w:t>1.</w:t>
            </w:r>
            <w:r>
              <w:t>根据供应商提供的实验动物饲料垫料的运输方案给分</w:t>
            </w:r>
            <w:r>
              <w:rPr>
                <w:spacing w:val="-1"/>
              </w:rPr>
              <w:t>，优秀得7分，一般得</w:t>
            </w:r>
            <w:r>
              <w:rPr>
                <w:spacing w:val="-3"/>
              </w:rPr>
              <w:t>5分，差得2分，不提供者不得分。</w:t>
            </w:r>
          </w:p>
          <w:p w14:paraId="01F137D4">
            <w:pPr>
              <w:numPr>
                <w:ilvl w:val="0"/>
                <w:numId w:val="0"/>
              </w:numPr>
              <w:autoSpaceDE w:val="0"/>
              <w:autoSpaceDN w:val="0"/>
              <w:spacing w:line="300" w:lineRule="exact"/>
              <w:ind w:firstLine="420" w:firstLineChars="200"/>
              <w:jc w:val="both"/>
              <w:textAlignment w:val="center"/>
            </w:pPr>
            <w:r>
              <w:rPr>
                <w:rFonts w:hint="eastAsia"/>
                <w:lang w:val="en-US" w:eastAsia="zh-CN"/>
              </w:rPr>
              <w:t>2.</w:t>
            </w:r>
            <w:r>
              <w:t>根据供应商提供的实验动物或饲料垫料的卫生检测</w:t>
            </w:r>
            <w:r>
              <w:rPr>
                <w:spacing w:val="-1"/>
              </w:rPr>
              <w:t>方案给分，优秀得7分</w:t>
            </w:r>
            <w:r>
              <w:t xml:space="preserve"> </w:t>
            </w:r>
            <w:r>
              <w:rPr>
                <w:spacing w:val="-6"/>
              </w:rPr>
              <w:t>,一般得5分，差得2分，不提供者不得分。</w:t>
            </w:r>
          </w:p>
          <w:p w14:paraId="378D584A">
            <w:pPr>
              <w:numPr>
                <w:ilvl w:val="0"/>
                <w:numId w:val="0"/>
              </w:numPr>
              <w:autoSpaceDE w:val="0"/>
              <w:autoSpaceDN w:val="0"/>
              <w:spacing w:line="300" w:lineRule="exact"/>
              <w:ind w:firstLine="420" w:firstLineChars="200"/>
              <w:jc w:val="both"/>
              <w:textAlignment w:val="center"/>
            </w:pPr>
            <w:r>
              <w:rPr>
                <w:rFonts w:hint="eastAsia"/>
                <w:lang w:val="en-US" w:eastAsia="zh-CN"/>
              </w:rPr>
              <w:t>3.</w:t>
            </w:r>
            <w:r>
              <w:t>根据供应商提供的实验动物或饲料垫料的供货、送货</w:t>
            </w:r>
            <w:r>
              <w:rPr>
                <w:spacing w:val="-1"/>
              </w:rPr>
              <w:t>响应时间给分，优于服</w:t>
            </w:r>
            <w:r>
              <w:t>务要求的供货响应时间得6分，满足要求得4分，不能完全满足要求得2分</w:t>
            </w:r>
          </w:p>
          <w:p w14:paraId="5F9D48B2">
            <w:pPr>
              <w:pStyle w:val="63"/>
              <w:autoSpaceDE w:val="0"/>
              <w:autoSpaceDN w:val="0"/>
              <w:spacing w:line="332" w:lineRule="auto"/>
              <w:ind w:left="45" w:right="105" w:hanging="1"/>
              <w:jc w:val="both"/>
            </w:pPr>
            <w:r>
              <w:t>,完全不满足要求或不提供者不得分。</w:t>
            </w:r>
          </w:p>
        </w:tc>
      </w:tr>
      <w:tr w14:paraId="2760B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7" w:hRule="atLeast"/>
        </w:trPr>
        <w:tc>
          <w:tcPr>
            <w:tcW w:w="1210" w:type="dxa"/>
            <w:tcBorders>
              <w:left w:val="single" w:color="000000" w:sz="12" w:space="0"/>
            </w:tcBorders>
            <w:noWrap w:val="0"/>
            <w:vAlign w:val="center"/>
          </w:tcPr>
          <w:p w14:paraId="0B7634B1">
            <w:pPr>
              <w:pStyle w:val="63"/>
              <w:autoSpaceDE w:val="0"/>
              <w:autoSpaceDN w:val="0"/>
              <w:spacing w:before="91" w:line="264" w:lineRule="auto"/>
              <w:ind w:left="485" w:right="77" w:hanging="421"/>
              <w:jc w:val="both"/>
            </w:pPr>
            <w:r>
              <w:rPr>
                <w:spacing w:val="-2"/>
              </w:rPr>
              <w:t>售后服务方</w:t>
            </w:r>
            <w:r>
              <w:t>案</w:t>
            </w:r>
          </w:p>
        </w:tc>
        <w:tc>
          <w:tcPr>
            <w:tcW w:w="691" w:type="dxa"/>
            <w:noWrap w:val="0"/>
            <w:vAlign w:val="center"/>
          </w:tcPr>
          <w:p w14:paraId="6360518B">
            <w:pPr>
              <w:pStyle w:val="63"/>
              <w:autoSpaceDE w:val="0"/>
              <w:autoSpaceDN w:val="0"/>
              <w:spacing w:before="281"/>
              <w:ind w:left="289"/>
              <w:jc w:val="both"/>
            </w:pPr>
            <w:r>
              <w:t>5</w:t>
            </w:r>
          </w:p>
        </w:tc>
        <w:tc>
          <w:tcPr>
            <w:tcW w:w="7118" w:type="dxa"/>
            <w:tcBorders>
              <w:right w:val="single" w:color="000000" w:sz="12" w:space="0"/>
            </w:tcBorders>
            <w:noWrap w:val="0"/>
            <w:vAlign w:val="center"/>
          </w:tcPr>
          <w:p w14:paraId="52FC8209">
            <w:pPr>
              <w:pStyle w:val="63"/>
              <w:autoSpaceDE w:val="0"/>
              <w:autoSpaceDN w:val="0"/>
              <w:spacing w:before="61" w:line="277" w:lineRule="auto"/>
              <w:ind w:left="44" w:right="105" w:firstLine="400" w:firstLineChars="200"/>
              <w:jc w:val="both"/>
              <w:pPrChange w:id="275" w:author="刘伟" w:date="2026-01-20T14:09:49Z">
                <w:pPr>
                  <w:pStyle w:val="63"/>
                  <w:autoSpaceDE w:val="0"/>
                  <w:autoSpaceDN w:val="0"/>
                  <w:spacing w:before="61" w:line="277" w:lineRule="auto"/>
                  <w:ind w:left="44" w:right="105"/>
                  <w:jc w:val="both"/>
                </w:pPr>
              </w:pPrChange>
            </w:pPr>
            <w:r>
              <w:t>根据供应商对本项目提供的售后服务方案给分，优秀得</w:t>
            </w:r>
            <w:r>
              <w:rPr>
                <w:spacing w:val="-1"/>
              </w:rPr>
              <w:t>5分，一般得3分，差</w:t>
            </w:r>
            <w:r>
              <w:rPr>
                <w:spacing w:val="-3"/>
              </w:rPr>
              <w:t>得1分，不提供者不得分。</w:t>
            </w:r>
          </w:p>
        </w:tc>
      </w:tr>
      <w:tr w14:paraId="03357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2" w:hRule="atLeast"/>
        </w:trPr>
        <w:tc>
          <w:tcPr>
            <w:tcW w:w="1210" w:type="dxa"/>
            <w:tcBorders>
              <w:left w:val="single" w:color="000000" w:sz="12" w:space="0"/>
              <w:bottom w:val="single" w:color="000000" w:sz="12" w:space="0"/>
            </w:tcBorders>
            <w:noWrap w:val="0"/>
            <w:vAlign w:val="center"/>
          </w:tcPr>
          <w:p w14:paraId="5632ED6D">
            <w:pPr>
              <w:autoSpaceDE w:val="0"/>
              <w:autoSpaceDN w:val="0"/>
              <w:spacing w:line="371" w:lineRule="auto"/>
              <w:jc w:val="both"/>
              <w:rPr>
                <w:rFonts w:ascii="Arial"/>
                <w:sz w:val="21"/>
              </w:rPr>
            </w:pPr>
          </w:p>
          <w:p w14:paraId="0366A12A">
            <w:pPr>
              <w:pStyle w:val="63"/>
              <w:autoSpaceDE w:val="0"/>
              <w:autoSpaceDN w:val="0"/>
              <w:spacing w:before="68" w:line="221" w:lineRule="auto"/>
              <w:ind w:left="65"/>
              <w:jc w:val="both"/>
            </w:pPr>
            <w:r>
              <w:rPr>
                <w:spacing w:val="-2"/>
              </w:rPr>
              <w:t>质量保证期</w:t>
            </w:r>
          </w:p>
        </w:tc>
        <w:tc>
          <w:tcPr>
            <w:tcW w:w="691" w:type="dxa"/>
            <w:tcBorders>
              <w:bottom w:val="single" w:color="000000" w:sz="12" w:space="0"/>
            </w:tcBorders>
            <w:noWrap w:val="0"/>
            <w:vAlign w:val="center"/>
          </w:tcPr>
          <w:p w14:paraId="05CAB393">
            <w:pPr>
              <w:autoSpaceDE w:val="0"/>
              <w:autoSpaceDN w:val="0"/>
              <w:spacing w:line="371" w:lineRule="auto"/>
              <w:jc w:val="both"/>
              <w:rPr>
                <w:rFonts w:ascii="Arial"/>
                <w:sz w:val="21"/>
              </w:rPr>
            </w:pPr>
          </w:p>
          <w:p w14:paraId="5EFDACE9">
            <w:pPr>
              <w:pStyle w:val="63"/>
              <w:autoSpaceDE w:val="0"/>
              <w:autoSpaceDN w:val="0"/>
              <w:spacing w:before="69"/>
              <w:ind w:left="289"/>
              <w:jc w:val="both"/>
            </w:pPr>
            <w:r>
              <w:t>5</w:t>
            </w:r>
          </w:p>
        </w:tc>
        <w:tc>
          <w:tcPr>
            <w:tcW w:w="7118" w:type="dxa"/>
            <w:tcBorders>
              <w:bottom w:val="single" w:color="000000" w:sz="12" w:space="0"/>
              <w:right w:val="single" w:color="000000" w:sz="12" w:space="0"/>
            </w:tcBorders>
            <w:noWrap w:val="0"/>
            <w:vAlign w:val="center"/>
          </w:tcPr>
          <w:p w14:paraId="7029AD66">
            <w:pPr>
              <w:pStyle w:val="63"/>
              <w:autoSpaceDE w:val="0"/>
              <w:autoSpaceDN w:val="0"/>
              <w:spacing w:before="64" w:line="283" w:lineRule="auto"/>
              <w:ind w:left="45" w:right="105" w:firstLine="400" w:firstLineChars="200"/>
              <w:jc w:val="both"/>
              <w:pPrChange w:id="276" w:author="刘伟" w:date="2026-01-20T14:09:51Z">
                <w:pPr>
                  <w:pStyle w:val="63"/>
                  <w:autoSpaceDE w:val="0"/>
                  <w:autoSpaceDN w:val="0"/>
                  <w:spacing w:before="64" w:line="283" w:lineRule="auto"/>
                  <w:ind w:left="45" w:right="105" w:firstLine="4"/>
                  <w:jc w:val="both"/>
                </w:pPr>
              </w:pPrChange>
            </w:pPr>
            <w:commentRangeStart w:id="11"/>
            <w:r>
              <w:rPr>
                <w:highlight w:val="none"/>
              </w:rPr>
              <w:t>实验动物饲料垫料质保期基准为1年</w:t>
            </w:r>
            <w:commentRangeEnd w:id="11"/>
            <w:r>
              <w:commentReference w:id="11"/>
            </w:r>
            <w:r>
              <w:rPr>
                <w:highlight w:val="none"/>
              </w:rPr>
              <w:t>，满足此</w:t>
            </w:r>
            <w:r>
              <w:rPr>
                <w:spacing w:val="-1"/>
                <w:highlight w:val="none"/>
              </w:rPr>
              <w:t>项得3分，在此基础上每增加 1</w:t>
            </w:r>
            <w:r>
              <w:rPr>
                <w:highlight w:val="none"/>
              </w:rPr>
              <w:t>年得 1分，满分5分（不足一年不得分，质保期</w:t>
            </w:r>
            <w:r>
              <w:rPr>
                <w:spacing w:val="-1"/>
                <w:highlight w:val="none"/>
              </w:rPr>
              <w:t>内任何质量问题无偿换新</w:t>
            </w:r>
            <w:r>
              <w:rPr>
                <w:highlight w:val="none"/>
              </w:rPr>
              <w:t xml:space="preserve">  </w:t>
            </w:r>
            <w:r>
              <w:rPr>
                <w:spacing w:val="33"/>
                <w:highlight w:val="none"/>
              </w:rPr>
              <w:t>)。</w:t>
            </w:r>
          </w:p>
        </w:tc>
      </w:tr>
    </w:tbl>
    <w:p w14:paraId="3AB59D62">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 xml:space="preserve"> </w:t>
      </w:r>
    </w:p>
    <w:p w14:paraId="3B849C19">
      <w:pPr>
        <w:spacing w:line="440" w:lineRule="exact"/>
        <w:jc w:val="center"/>
        <w:rPr>
          <w:rFonts w:ascii="宋体" w:hAnsi="宋体" w:cs="宋体"/>
          <w:b/>
          <w:color w:val="auto"/>
          <w:szCs w:val="21"/>
          <w:highlight w:val="none"/>
        </w:rPr>
      </w:pPr>
      <w:bookmarkStart w:id="252" w:name="_Toc115881330"/>
    </w:p>
    <w:p w14:paraId="7DB910C2">
      <w:pPr>
        <w:jc w:val="center"/>
        <w:rPr>
          <w:rFonts w:hint="eastAsia" w:ascii="宋体" w:hAnsi="宋体" w:cs="宋体"/>
          <w:b/>
          <w:color w:val="auto"/>
          <w:sz w:val="28"/>
          <w:szCs w:val="21"/>
          <w:highlight w:val="none"/>
        </w:rPr>
      </w:pPr>
    </w:p>
    <w:p w14:paraId="0B46613F">
      <w:pPr>
        <w:jc w:val="both"/>
        <w:rPr>
          <w:rFonts w:hint="eastAsia" w:ascii="宋体" w:hAnsi="宋体" w:cs="宋体"/>
          <w:b/>
          <w:color w:val="auto"/>
          <w:sz w:val="28"/>
          <w:szCs w:val="21"/>
          <w:highlight w:val="none"/>
        </w:rPr>
      </w:pPr>
    </w:p>
    <w:p w14:paraId="1CD57EA8">
      <w:pPr>
        <w:jc w:val="center"/>
        <w:rPr>
          <w:rFonts w:ascii="宋体" w:hAnsi="宋体" w:cs="宋体"/>
          <w:b/>
          <w:color w:val="auto"/>
          <w:sz w:val="28"/>
          <w:szCs w:val="21"/>
          <w:highlight w:val="none"/>
        </w:rPr>
      </w:pPr>
      <w:r>
        <w:rPr>
          <w:rFonts w:hint="eastAsia" w:ascii="宋体" w:hAnsi="宋体" w:cs="宋体"/>
          <w:b/>
          <w:color w:val="auto"/>
          <w:sz w:val="28"/>
          <w:szCs w:val="21"/>
          <w:highlight w:val="none"/>
        </w:rPr>
        <w:t>第五章 投标文件格式</w:t>
      </w:r>
      <w:bookmarkEnd w:id="251"/>
      <w:bookmarkEnd w:id="252"/>
    </w:p>
    <w:p w14:paraId="51A67DA5">
      <w:pPr>
        <w:pStyle w:val="11"/>
        <w:rPr>
          <w:rFonts w:ascii="宋体" w:hAnsi="宋体" w:eastAsia="宋体" w:cs="宋体"/>
          <w:color w:val="auto"/>
          <w:sz w:val="21"/>
          <w:szCs w:val="21"/>
          <w:highlight w:val="none"/>
        </w:rPr>
      </w:pPr>
    </w:p>
    <w:p w14:paraId="4A694B55">
      <w:pPr>
        <w:spacing w:line="12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t>投 标 文 件</w:t>
      </w:r>
    </w:p>
    <w:p w14:paraId="00306D7A">
      <w:pPr>
        <w:spacing w:line="48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（正本/副本）</w:t>
      </w:r>
    </w:p>
    <w:p w14:paraId="23F6200F">
      <w:pPr>
        <w:spacing w:line="1180" w:lineRule="exact"/>
        <w:jc w:val="center"/>
        <w:rPr>
          <w:rFonts w:ascii="宋体" w:hAnsi="宋体" w:cs="宋体"/>
          <w:color w:val="auto"/>
          <w:szCs w:val="21"/>
          <w:highlight w:val="none"/>
        </w:rPr>
      </w:pPr>
    </w:p>
    <w:p w14:paraId="72A2CC57">
      <w:pPr>
        <w:spacing w:line="1180" w:lineRule="exact"/>
        <w:ind w:firstLine="904" w:firstLineChars="300"/>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p w14:paraId="6A38E7AA">
      <w:pPr>
        <w:spacing w:line="1180" w:lineRule="exact"/>
        <w:ind w:firstLine="904" w:firstLineChars="300"/>
        <w:rPr>
          <w:rFonts w:ascii="宋体" w:hAnsi="宋体" w:cs="宋体"/>
          <w:b/>
          <w:color w:val="auto"/>
          <w:sz w:val="30"/>
          <w:szCs w:val="30"/>
          <w:highlight w:val="none"/>
        </w:rPr>
      </w:pPr>
      <w:r>
        <w:rPr>
          <w:rFonts w:hint="eastAsia" w:ascii="宋体" w:hAnsi="宋体" w:cs="宋体"/>
          <w:b/>
          <w:color w:val="auto"/>
          <w:sz w:val="30"/>
          <w:szCs w:val="30"/>
          <w:highlight w:val="none"/>
        </w:rPr>
        <w:t>项目编号：</w:t>
      </w:r>
    </w:p>
    <w:p w14:paraId="27690280">
      <w:pPr>
        <w:spacing w:line="1180" w:lineRule="exact"/>
        <w:ind w:firstLine="632" w:firstLineChars="300"/>
        <w:rPr>
          <w:rFonts w:ascii="宋体" w:hAnsi="宋体" w:cs="宋体"/>
          <w:b/>
          <w:color w:val="auto"/>
          <w:szCs w:val="21"/>
          <w:highlight w:val="none"/>
        </w:rPr>
      </w:pPr>
    </w:p>
    <w:p w14:paraId="76ED116C">
      <w:pPr>
        <w:spacing w:line="1180" w:lineRule="exact"/>
        <w:ind w:firstLine="904" w:firstLineChars="300"/>
        <w:rPr>
          <w:rFonts w:ascii="宋体" w:hAnsi="宋体" w:cs="宋体"/>
          <w:b/>
          <w:color w:val="auto"/>
          <w:sz w:val="30"/>
          <w:szCs w:val="30"/>
          <w:highlight w:val="none"/>
        </w:rPr>
      </w:pPr>
      <w:r>
        <w:rPr>
          <w:rFonts w:hint="eastAsia" w:ascii="宋体" w:hAnsi="宋体" w:cs="宋体"/>
          <w:b/>
          <w:color w:val="auto"/>
          <w:sz w:val="30"/>
          <w:szCs w:val="30"/>
          <w:highlight w:val="none"/>
        </w:rPr>
        <w:t>投标人名称 ：</w:t>
      </w:r>
    </w:p>
    <w:p w14:paraId="63A34A46">
      <w:pPr>
        <w:spacing w:line="1180" w:lineRule="exact"/>
        <w:ind w:firstLine="904" w:firstLineChars="300"/>
        <w:rPr>
          <w:rFonts w:ascii="宋体" w:hAnsi="宋体" w:cs="宋体"/>
          <w:b/>
          <w:color w:val="auto"/>
          <w:sz w:val="30"/>
          <w:szCs w:val="30"/>
          <w:highlight w:val="none"/>
        </w:rPr>
      </w:pPr>
      <w:r>
        <w:rPr>
          <w:rFonts w:hint="eastAsia" w:ascii="宋体" w:hAnsi="宋体" w:cs="宋体"/>
          <w:b/>
          <w:color w:val="auto"/>
          <w:sz w:val="30"/>
          <w:szCs w:val="30"/>
          <w:highlight w:val="none"/>
        </w:rPr>
        <w:t>日      期 ：</w:t>
      </w:r>
    </w:p>
    <w:p w14:paraId="37CCAC47">
      <w:pPr>
        <w:pStyle w:val="11"/>
        <w:rPr>
          <w:rFonts w:ascii="宋体" w:hAnsi="宋体" w:eastAsia="宋体" w:cs="宋体"/>
          <w:b/>
          <w:color w:val="auto"/>
          <w:sz w:val="21"/>
          <w:szCs w:val="21"/>
          <w:highlight w:val="none"/>
          <w:u w:val="single"/>
        </w:rPr>
      </w:pPr>
    </w:p>
    <w:p w14:paraId="51288AA3">
      <w:pPr>
        <w:pStyle w:val="38"/>
        <w:outlineLvl w:val="9"/>
        <w:rPr>
          <w:rFonts w:ascii="宋体" w:eastAsia="宋体" w:cs="宋体"/>
          <w:b/>
          <w:color w:val="auto"/>
          <w:sz w:val="21"/>
          <w:szCs w:val="21"/>
          <w:highlight w:val="none"/>
          <w:u w:val="single"/>
        </w:rPr>
      </w:pPr>
    </w:p>
    <w:p w14:paraId="47625912">
      <w:pPr>
        <w:pStyle w:val="40"/>
        <w:rPr>
          <w:b/>
          <w:color w:val="auto"/>
          <w:highlight w:val="none"/>
          <w:u w:val="single"/>
        </w:rPr>
      </w:pPr>
    </w:p>
    <w:p w14:paraId="092C0427">
      <w:pPr>
        <w:rPr>
          <w:rFonts w:ascii="宋体" w:hAnsi="宋体" w:cs="宋体"/>
          <w:color w:val="auto"/>
          <w:szCs w:val="21"/>
          <w:highlight w:val="none"/>
        </w:rPr>
      </w:pPr>
    </w:p>
    <w:p w14:paraId="59C19259">
      <w:pPr>
        <w:pStyle w:val="23"/>
        <w:ind w:left="3360"/>
        <w:rPr>
          <w:rFonts w:ascii="宋体" w:hAnsi="宋体" w:cs="宋体"/>
          <w:color w:val="auto"/>
          <w:szCs w:val="21"/>
          <w:highlight w:val="none"/>
        </w:rPr>
      </w:pPr>
    </w:p>
    <w:p w14:paraId="76317FD7">
      <w:pPr>
        <w:rPr>
          <w:rFonts w:ascii="宋体" w:hAnsi="宋体" w:cs="宋体"/>
          <w:color w:val="auto"/>
          <w:szCs w:val="21"/>
          <w:highlight w:val="none"/>
        </w:rPr>
      </w:pPr>
    </w:p>
    <w:p w14:paraId="29FA2D53">
      <w:pPr>
        <w:pStyle w:val="23"/>
        <w:ind w:left="3360"/>
        <w:rPr>
          <w:rFonts w:ascii="宋体" w:hAnsi="宋体" w:cs="宋体"/>
          <w:color w:val="auto"/>
          <w:szCs w:val="21"/>
          <w:highlight w:val="none"/>
        </w:rPr>
      </w:pPr>
    </w:p>
    <w:p w14:paraId="13DC5A49">
      <w:pPr>
        <w:spacing w:line="504" w:lineRule="auto"/>
        <w:jc w:val="center"/>
        <w:rPr>
          <w:rFonts w:ascii="宋体" w:hAnsi="宋体" w:cs="宋体"/>
          <w:b/>
          <w:color w:val="auto"/>
          <w:szCs w:val="21"/>
          <w:highlight w:val="none"/>
        </w:rPr>
      </w:pPr>
      <w:bookmarkStart w:id="253" w:name="_Toc108881190"/>
    </w:p>
    <w:p w14:paraId="40F2D0FB">
      <w:pPr>
        <w:rPr>
          <w:rFonts w:ascii="宋体" w:hAnsi="宋体" w:cs="宋体"/>
          <w:b/>
          <w:color w:val="auto"/>
          <w:szCs w:val="21"/>
          <w:highlight w:val="none"/>
        </w:rPr>
      </w:pPr>
      <w:bookmarkStart w:id="254" w:name="_Toc115881331"/>
      <w:r>
        <w:rPr>
          <w:rFonts w:hint="eastAsia" w:ascii="宋体" w:hAnsi="宋体" w:cs="宋体"/>
          <w:b/>
          <w:color w:val="auto"/>
          <w:szCs w:val="21"/>
          <w:highlight w:val="none"/>
        </w:rPr>
        <w:br w:type="page"/>
      </w:r>
    </w:p>
    <w:p w14:paraId="6E8ADC9E">
      <w:pPr>
        <w:spacing w:line="78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投标文件目录</w:t>
      </w:r>
      <w:bookmarkEnd w:id="253"/>
      <w:bookmarkEnd w:id="254"/>
    </w:p>
    <w:tbl>
      <w:tblPr>
        <w:tblStyle w:val="31"/>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0"/>
        <w:gridCol w:w="1406"/>
      </w:tblGrid>
      <w:tr w14:paraId="367E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70" w:type="dxa"/>
            <w:vAlign w:val="center"/>
          </w:tcPr>
          <w:p w14:paraId="6056A2A0">
            <w:pPr>
              <w:spacing w:line="503" w:lineRule="auto"/>
              <w:jc w:val="center"/>
              <w:rPr>
                <w:rFonts w:ascii="宋体" w:hAnsi="宋体" w:cs="宋体"/>
                <w:b/>
                <w:color w:val="auto"/>
                <w:szCs w:val="21"/>
                <w:highlight w:val="none"/>
              </w:rPr>
            </w:pPr>
            <w:r>
              <w:rPr>
                <w:rFonts w:hint="eastAsia" w:ascii="宋体" w:hAnsi="宋体" w:cs="宋体"/>
                <w:b/>
                <w:color w:val="auto"/>
                <w:szCs w:val="21"/>
                <w:highlight w:val="none"/>
              </w:rPr>
              <w:t>名称</w:t>
            </w:r>
          </w:p>
        </w:tc>
        <w:tc>
          <w:tcPr>
            <w:tcW w:w="1406" w:type="dxa"/>
            <w:vAlign w:val="center"/>
          </w:tcPr>
          <w:p w14:paraId="133C316E">
            <w:pPr>
              <w:spacing w:line="503" w:lineRule="auto"/>
              <w:jc w:val="center"/>
              <w:rPr>
                <w:rFonts w:ascii="宋体" w:hAnsi="宋体" w:cs="宋体"/>
                <w:b/>
                <w:color w:val="auto"/>
                <w:szCs w:val="21"/>
                <w:highlight w:val="none"/>
              </w:rPr>
            </w:pPr>
            <w:r>
              <w:rPr>
                <w:rFonts w:hint="eastAsia" w:ascii="宋体" w:hAnsi="宋体" w:cs="宋体"/>
                <w:b/>
                <w:color w:val="auto"/>
                <w:szCs w:val="21"/>
                <w:highlight w:val="none"/>
              </w:rPr>
              <w:t>所在页码</w:t>
            </w:r>
          </w:p>
        </w:tc>
      </w:tr>
      <w:tr w14:paraId="1789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14:paraId="03B66365">
            <w:pPr>
              <w:spacing w:line="503" w:lineRule="auto"/>
              <w:rPr>
                <w:rFonts w:ascii="宋体" w:hAnsi="宋体" w:cs="宋体"/>
                <w:color w:val="auto"/>
                <w:szCs w:val="21"/>
                <w:highlight w:val="none"/>
              </w:rPr>
            </w:pPr>
            <w:r>
              <w:rPr>
                <w:rFonts w:hint="eastAsia" w:ascii="宋体" w:hAnsi="宋体" w:cs="宋体"/>
                <w:color w:val="auto"/>
                <w:szCs w:val="21"/>
                <w:highlight w:val="none"/>
              </w:rPr>
              <w:t>一、开标一览表（报价表）（格式）</w:t>
            </w:r>
          </w:p>
        </w:tc>
        <w:tc>
          <w:tcPr>
            <w:tcW w:w="1406" w:type="dxa"/>
            <w:vAlign w:val="center"/>
          </w:tcPr>
          <w:p w14:paraId="57D83AE4">
            <w:pPr>
              <w:spacing w:line="503" w:lineRule="auto"/>
              <w:rPr>
                <w:rFonts w:ascii="宋体" w:hAnsi="宋体" w:cs="宋体"/>
                <w:color w:val="auto"/>
                <w:szCs w:val="21"/>
                <w:highlight w:val="none"/>
              </w:rPr>
            </w:pPr>
          </w:p>
        </w:tc>
      </w:tr>
      <w:tr w14:paraId="653E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14:paraId="0994E602">
            <w:pPr>
              <w:spacing w:line="503" w:lineRule="auto"/>
              <w:rPr>
                <w:rFonts w:ascii="宋体" w:hAnsi="宋体" w:cs="宋体"/>
                <w:color w:val="auto"/>
                <w:szCs w:val="21"/>
                <w:highlight w:val="none"/>
              </w:rPr>
            </w:pPr>
            <w:r>
              <w:rPr>
                <w:rFonts w:hint="eastAsia" w:ascii="宋体" w:hAnsi="宋体" w:cs="宋体"/>
                <w:color w:val="auto"/>
                <w:szCs w:val="21"/>
                <w:highlight w:val="none"/>
              </w:rPr>
              <w:t>二、投标人的资格证明文件</w:t>
            </w:r>
          </w:p>
        </w:tc>
        <w:tc>
          <w:tcPr>
            <w:tcW w:w="1406" w:type="dxa"/>
            <w:vAlign w:val="center"/>
          </w:tcPr>
          <w:p w14:paraId="4D223E73">
            <w:pPr>
              <w:spacing w:line="503" w:lineRule="auto"/>
              <w:rPr>
                <w:rFonts w:ascii="宋体" w:hAnsi="宋体" w:cs="宋体"/>
                <w:color w:val="auto"/>
                <w:szCs w:val="21"/>
                <w:highlight w:val="none"/>
              </w:rPr>
            </w:pPr>
          </w:p>
        </w:tc>
      </w:tr>
      <w:tr w14:paraId="0E13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14:paraId="4579A9B9">
            <w:pPr>
              <w:spacing w:line="503" w:lineRule="auto"/>
              <w:rPr>
                <w:rFonts w:ascii="宋体" w:hAnsi="宋体" w:cs="宋体"/>
                <w:color w:val="auto"/>
                <w:szCs w:val="21"/>
                <w:highlight w:val="none"/>
              </w:rPr>
            </w:pPr>
            <w:r>
              <w:rPr>
                <w:rFonts w:hint="eastAsia" w:ascii="宋体" w:hAnsi="宋体" w:cs="宋体"/>
                <w:color w:val="auto"/>
                <w:szCs w:val="21"/>
                <w:highlight w:val="none"/>
              </w:rPr>
              <w:t>三、法定代表人授权委托书（格式）</w:t>
            </w:r>
          </w:p>
        </w:tc>
        <w:tc>
          <w:tcPr>
            <w:tcW w:w="1406" w:type="dxa"/>
            <w:vAlign w:val="center"/>
          </w:tcPr>
          <w:p w14:paraId="7FBAF01C">
            <w:pPr>
              <w:spacing w:line="503" w:lineRule="auto"/>
              <w:rPr>
                <w:rFonts w:ascii="宋体" w:hAnsi="宋体" w:cs="宋体"/>
                <w:color w:val="auto"/>
                <w:szCs w:val="21"/>
                <w:highlight w:val="none"/>
              </w:rPr>
            </w:pPr>
          </w:p>
        </w:tc>
      </w:tr>
      <w:tr w14:paraId="51BE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14:paraId="77D43C9D">
            <w:pPr>
              <w:spacing w:line="503" w:lineRule="auto"/>
              <w:rPr>
                <w:rFonts w:ascii="宋体" w:hAnsi="宋体" w:cs="宋体"/>
                <w:color w:val="auto"/>
                <w:szCs w:val="21"/>
                <w:highlight w:val="none"/>
              </w:rPr>
            </w:pPr>
            <w:r>
              <w:rPr>
                <w:rFonts w:hint="eastAsia" w:ascii="宋体" w:hAnsi="宋体" w:cs="宋体"/>
                <w:color w:val="auto"/>
                <w:szCs w:val="21"/>
                <w:highlight w:val="none"/>
              </w:rPr>
              <w:t>四、投标书（格式）</w:t>
            </w:r>
          </w:p>
        </w:tc>
        <w:tc>
          <w:tcPr>
            <w:tcW w:w="1406" w:type="dxa"/>
            <w:vAlign w:val="center"/>
          </w:tcPr>
          <w:p w14:paraId="0B1A6F63">
            <w:pPr>
              <w:spacing w:line="503" w:lineRule="auto"/>
              <w:rPr>
                <w:rFonts w:ascii="宋体" w:hAnsi="宋体" w:cs="宋体"/>
                <w:color w:val="auto"/>
                <w:szCs w:val="21"/>
                <w:highlight w:val="none"/>
              </w:rPr>
            </w:pPr>
          </w:p>
        </w:tc>
      </w:tr>
      <w:tr w14:paraId="7AB2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14:paraId="4C004995">
            <w:pPr>
              <w:spacing w:line="503" w:lineRule="auto"/>
              <w:rPr>
                <w:rFonts w:ascii="宋体" w:hAnsi="宋体" w:cs="宋体"/>
                <w:color w:val="auto"/>
                <w:szCs w:val="21"/>
                <w:highlight w:val="none"/>
              </w:rPr>
            </w:pPr>
            <w:r>
              <w:rPr>
                <w:rFonts w:hint="eastAsia" w:ascii="宋体" w:hAnsi="宋体" w:cs="宋体"/>
                <w:color w:val="auto"/>
                <w:szCs w:val="21"/>
                <w:highlight w:val="none"/>
              </w:rPr>
              <w:t>五、盐城市政府采购事前信用承诺书（格式）</w:t>
            </w:r>
          </w:p>
        </w:tc>
        <w:tc>
          <w:tcPr>
            <w:tcW w:w="1406" w:type="dxa"/>
            <w:vAlign w:val="center"/>
          </w:tcPr>
          <w:p w14:paraId="3E1D2C6F">
            <w:pPr>
              <w:spacing w:line="503" w:lineRule="auto"/>
              <w:rPr>
                <w:rFonts w:ascii="宋体" w:hAnsi="宋体" w:cs="宋体"/>
                <w:color w:val="auto"/>
                <w:szCs w:val="21"/>
                <w:highlight w:val="none"/>
              </w:rPr>
            </w:pPr>
          </w:p>
        </w:tc>
      </w:tr>
      <w:tr w14:paraId="7DE1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0" w:type="dxa"/>
            <w:vAlign w:val="center"/>
          </w:tcPr>
          <w:p w14:paraId="660E75C9">
            <w:pPr>
              <w:spacing w:line="503" w:lineRule="auto"/>
              <w:rPr>
                <w:rFonts w:ascii="宋体" w:hAnsi="宋体" w:cs="宋体"/>
                <w:color w:val="auto"/>
                <w:szCs w:val="21"/>
                <w:highlight w:val="none"/>
              </w:rPr>
            </w:pPr>
            <w:r>
              <w:rPr>
                <w:rFonts w:hint="eastAsia" w:ascii="宋体" w:hAnsi="宋体" w:cs="宋体"/>
                <w:color w:val="auto"/>
                <w:szCs w:val="21"/>
                <w:highlight w:val="none"/>
              </w:rPr>
              <w:t>六、商务要求响应情况表</w:t>
            </w:r>
          </w:p>
        </w:tc>
        <w:tc>
          <w:tcPr>
            <w:tcW w:w="1406" w:type="dxa"/>
            <w:vAlign w:val="center"/>
          </w:tcPr>
          <w:p w14:paraId="108FB5ED">
            <w:pPr>
              <w:spacing w:line="503" w:lineRule="auto"/>
              <w:rPr>
                <w:rFonts w:ascii="宋体" w:hAnsi="宋体" w:cs="宋体"/>
                <w:color w:val="auto"/>
                <w:szCs w:val="21"/>
                <w:highlight w:val="none"/>
              </w:rPr>
            </w:pPr>
          </w:p>
        </w:tc>
      </w:tr>
      <w:tr w14:paraId="78A3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7170" w:type="dxa"/>
            <w:vAlign w:val="center"/>
          </w:tcPr>
          <w:p w14:paraId="752F3888">
            <w:pPr>
              <w:spacing w:line="503" w:lineRule="auto"/>
              <w:rPr>
                <w:rFonts w:ascii="宋体" w:hAnsi="宋体" w:cs="宋体"/>
                <w:color w:val="auto"/>
                <w:szCs w:val="21"/>
                <w:highlight w:val="none"/>
              </w:rPr>
            </w:pPr>
            <w:r>
              <w:rPr>
                <w:rFonts w:hint="eastAsia" w:ascii="宋体" w:hAnsi="宋体" w:cs="宋体"/>
                <w:color w:val="auto"/>
                <w:szCs w:val="21"/>
                <w:highlight w:val="none"/>
              </w:rPr>
              <w:t>七、技术要求响应情况表</w:t>
            </w:r>
          </w:p>
        </w:tc>
        <w:tc>
          <w:tcPr>
            <w:tcW w:w="1406" w:type="dxa"/>
            <w:vAlign w:val="center"/>
          </w:tcPr>
          <w:p w14:paraId="1F9D2024">
            <w:pPr>
              <w:spacing w:line="503" w:lineRule="auto"/>
              <w:rPr>
                <w:rFonts w:ascii="宋体" w:hAnsi="宋体" w:cs="宋体"/>
                <w:color w:val="auto"/>
                <w:szCs w:val="21"/>
                <w:highlight w:val="none"/>
              </w:rPr>
            </w:pPr>
          </w:p>
        </w:tc>
      </w:tr>
      <w:tr w14:paraId="00E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0" w:type="dxa"/>
            <w:vAlign w:val="center"/>
          </w:tcPr>
          <w:p w14:paraId="52FC6A34">
            <w:pPr>
              <w:spacing w:line="503" w:lineRule="auto"/>
              <w:rPr>
                <w:rFonts w:ascii="宋体" w:hAnsi="宋体" w:cs="宋体"/>
                <w:color w:val="auto"/>
                <w:szCs w:val="21"/>
                <w:highlight w:val="none"/>
              </w:rPr>
            </w:pPr>
            <w:r>
              <w:rPr>
                <w:rFonts w:hint="eastAsia" w:ascii="宋体" w:hAnsi="宋体" w:cs="宋体"/>
                <w:color w:val="auto"/>
                <w:szCs w:val="21"/>
                <w:highlight w:val="none"/>
              </w:rPr>
              <w:t>八、投标文件的其它内容</w:t>
            </w:r>
          </w:p>
        </w:tc>
        <w:tc>
          <w:tcPr>
            <w:tcW w:w="1406" w:type="dxa"/>
            <w:vAlign w:val="center"/>
          </w:tcPr>
          <w:p w14:paraId="78566177">
            <w:pPr>
              <w:spacing w:line="503" w:lineRule="auto"/>
              <w:rPr>
                <w:rFonts w:ascii="宋体" w:hAnsi="宋体" w:cs="宋体"/>
                <w:color w:val="auto"/>
                <w:szCs w:val="21"/>
                <w:highlight w:val="none"/>
              </w:rPr>
            </w:pPr>
          </w:p>
        </w:tc>
      </w:tr>
      <w:tr w14:paraId="3559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0" w:type="dxa"/>
            <w:vAlign w:val="center"/>
          </w:tcPr>
          <w:p w14:paraId="2C8B1563">
            <w:pPr>
              <w:spacing w:line="503" w:lineRule="auto"/>
              <w:rPr>
                <w:rFonts w:ascii="宋体" w:hAnsi="宋体" w:cs="宋体"/>
                <w:color w:val="auto"/>
                <w:szCs w:val="21"/>
                <w:highlight w:val="none"/>
              </w:rPr>
            </w:pPr>
          </w:p>
        </w:tc>
        <w:tc>
          <w:tcPr>
            <w:tcW w:w="1406" w:type="dxa"/>
            <w:vAlign w:val="center"/>
          </w:tcPr>
          <w:p w14:paraId="710B9BE7">
            <w:pPr>
              <w:spacing w:line="503" w:lineRule="auto"/>
              <w:rPr>
                <w:rFonts w:ascii="宋体" w:hAnsi="宋体" w:cs="宋体"/>
                <w:color w:val="auto"/>
                <w:szCs w:val="21"/>
                <w:highlight w:val="none"/>
              </w:rPr>
            </w:pPr>
          </w:p>
        </w:tc>
      </w:tr>
      <w:tr w14:paraId="286A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0" w:type="dxa"/>
            <w:vAlign w:val="center"/>
          </w:tcPr>
          <w:p w14:paraId="4E2CE2E3">
            <w:pPr>
              <w:spacing w:line="503" w:lineRule="auto"/>
              <w:jc w:val="center"/>
              <w:rPr>
                <w:rFonts w:ascii="宋体" w:hAnsi="宋体" w:cs="宋体"/>
                <w:b/>
                <w:i/>
                <w:color w:val="auto"/>
                <w:szCs w:val="21"/>
                <w:highlight w:val="none"/>
                <w:u w:val="single"/>
              </w:rPr>
            </w:pPr>
          </w:p>
        </w:tc>
        <w:tc>
          <w:tcPr>
            <w:tcW w:w="1406" w:type="dxa"/>
            <w:vAlign w:val="center"/>
          </w:tcPr>
          <w:p w14:paraId="0260948F">
            <w:pPr>
              <w:spacing w:line="503" w:lineRule="auto"/>
              <w:rPr>
                <w:rFonts w:ascii="宋体" w:hAnsi="宋体" w:cs="宋体"/>
                <w:color w:val="auto"/>
                <w:szCs w:val="21"/>
                <w:highlight w:val="none"/>
              </w:rPr>
            </w:pPr>
          </w:p>
        </w:tc>
      </w:tr>
      <w:tr w14:paraId="7157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70" w:type="dxa"/>
            <w:vAlign w:val="center"/>
          </w:tcPr>
          <w:p w14:paraId="271AA75B">
            <w:pPr>
              <w:spacing w:line="503" w:lineRule="auto"/>
              <w:jc w:val="center"/>
              <w:rPr>
                <w:rFonts w:ascii="宋体" w:hAnsi="宋体" w:cs="宋体"/>
                <w:color w:val="auto"/>
                <w:szCs w:val="21"/>
                <w:highlight w:val="none"/>
              </w:rPr>
            </w:pPr>
            <w:r>
              <w:rPr>
                <w:rFonts w:hint="eastAsia" w:ascii="宋体" w:hAnsi="宋体" w:cs="宋体"/>
                <w:i/>
                <w:color w:val="auto"/>
                <w:szCs w:val="21"/>
                <w:highlight w:val="none"/>
                <w:u w:val="single"/>
              </w:rPr>
              <w:t>行数不够，可按本表格式自行添加</w:t>
            </w:r>
          </w:p>
        </w:tc>
        <w:tc>
          <w:tcPr>
            <w:tcW w:w="1406" w:type="dxa"/>
            <w:vAlign w:val="center"/>
          </w:tcPr>
          <w:p w14:paraId="236D961C">
            <w:pPr>
              <w:spacing w:line="503" w:lineRule="auto"/>
              <w:rPr>
                <w:rFonts w:ascii="宋体" w:hAnsi="宋体" w:cs="宋体"/>
                <w:color w:val="auto"/>
                <w:szCs w:val="21"/>
                <w:highlight w:val="none"/>
              </w:rPr>
            </w:pPr>
          </w:p>
        </w:tc>
      </w:tr>
      <w:tr w14:paraId="234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76" w:type="dxa"/>
            <w:gridSpan w:val="2"/>
            <w:vAlign w:val="center"/>
          </w:tcPr>
          <w:p w14:paraId="6D57506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特别说明</w:t>
            </w:r>
          </w:p>
          <w:p w14:paraId="175BD85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1、本目录（含页码）是专家评审的重要依据，请投标人准确（完整）填写。如投标人未能准确（完整）填写的，所引起的后果由投标人自负。</w:t>
            </w:r>
          </w:p>
          <w:p w14:paraId="0C92C5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2、投标人可以根据自身需要编辑详细的投标文件目录。投标人的投标文件目录应当遵循格式规范、便于查找获得的原则（以便评审人员评审）。</w:t>
            </w:r>
          </w:p>
        </w:tc>
      </w:tr>
    </w:tbl>
    <w:p w14:paraId="1B1C8A0D">
      <w:pPr>
        <w:pStyle w:val="11"/>
        <w:spacing w:line="360" w:lineRule="auto"/>
        <w:rPr>
          <w:rFonts w:ascii="宋体" w:hAnsi="宋体" w:eastAsia="宋体" w:cs="宋体"/>
          <w:color w:val="auto"/>
          <w:sz w:val="21"/>
          <w:szCs w:val="21"/>
          <w:highlight w:val="none"/>
        </w:rPr>
      </w:pPr>
    </w:p>
    <w:p w14:paraId="4279B0AF">
      <w:pPr>
        <w:spacing w:line="360" w:lineRule="auto"/>
        <w:rPr>
          <w:rFonts w:ascii="宋体" w:hAnsi="宋体" w:cs="宋体"/>
          <w:color w:val="auto"/>
          <w:szCs w:val="21"/>
          <w:highlight w:val="none"/>
        </w:rPr>
      </w:pPr>
    </w:p>
    <w:p w14:paraId="631C6329">
      <w:pPr>
        <w:pStyle w:val="11"/>
        <w:rPr>
          <w:rFonts w:ascii="宋体" w:hAnsi="宋体" w:eastAsia="宋体" w:cs="宋体"/>
          <w:color w:val="auto"/>
          <w:sz w:val="21"/>
          <w:szCs w:val="21"/>
          <w:highlight w:val="none"/>
        </w:rPr>
      </w:pPr>
    </w:p>
    <w:p w14:paraId="7B675D5E">
      <w:pPr>
        <w:spacing w:line="696" w:lineRule="auto"/>
        <w:rPr>
          <w:rFonts w:ascii="宋体" w:hAnsi="宋体" w:cs="宋体"/>
          <w:b/>
          <w:color w:val="auto"/>
          <w:szCs w:val="21"/>
          <w:highlight w:val="none"/>
        </w:rPr>
      </w:pPr>
      <w:bookmarkStart w:id="255" w:name="_Toc115881332"/>
    </w:p>
    <w:p w14:paraId="2BFD7353">
      <w:pPr>
        <w:spacing w:line="696" w:lineRule="auto"/>
        <w:rPr>
          <w:rFonts w:ascii="宋体" w:hAnsi="宋体" w:cs="宋体"/>
          <w:b/>
          <w:color w:val="auto"/>
          <w:szCs w:val="21"/>
          <w:highlight w:val="none"/>
        </w:rPr>
      </w:pPr>
    </w:p>
    <w:p w14:paraId="48F49AFC">
      <w:pPr>
        <w:spacing w:line="696" w:lineRule="auto"/>
        <w:rPr>
          <w:rFonts w:ascii="宋体" w:hAnsi="宋体" w:cs="宋体"/>
          <w:b/>
          <w:color w:val="auto"/>
          <w:szCs w:val="21"/>
          <w:highlight w:val="none"/>
        </w:rPr>
      </w:pPr>
    </w:p>
    <w:p w14:paraId="33D7689B">
      <w:pPr>
        <w:spacing w:line="696" w:lineRule="auto"/>
        <w:rPr>
          <w:rFonts w:ascii="宋体" w:hAnsi="宋体" w:cs="宋体"/>
          <w:b/>
          <w:color w:val="auto"/>
          <w:szCs w:val="21"/>
          <w:highlight w:val="none"/>
        </w:rPr>
      </w:pPr>
    </w:p>
    <w:p w14:paraId="24812B33">
      <w:pPr>
        <w:spacing w:line="696" w:lineRule="auto"/>
        <w:rPr>
          <w:rFonts w:ascii="宋体" w:hAnsi="宋体" w:cs="宋体"/>
          <w:b/>
          <w:color w:val="auto"/>
          <w:szCs w:val="21"/>
          <w:highlight w:val="none"/>
        </w:rPr>
      </w:pPr>
    </w:p>
    <w:p w14:paraId="34948F30">
      <w:pPr>
        <w:spacing w:line="696" w:lineRule="auto"/>
        <w:jc w:val="center"/>
        <w:rPr>
          <w:rFonts w:ascii="宋体" w:hAnsi="宋体" w:cs="宋体"/>
          <w:b/>
          <w:color w:val="auto"/>
          <w:szCs w:val="21"/>
          <w:highlight w:val="none"/>
        </w:rPr>
      </w:pPr>
    </w:p>
    <w:p w14:paraId="7FFE0B06">
      <w:pPr>
        <w:spacing w:line="696" w:lineRule="auto"/>
        <w:jc w:val="center"/>
        <w:outlineLvl w:val="2"/>
        <w:rPr>
          <w:rFonts w:ascii="宋体" w:hAnsi="宋体" w:cs="宋体"/>
          <w:b/>
          <w:color w:val="auto"/>
          <w:sz w:val="28"/>
          <w:szCs w:val="28"/>
          <w:highlight w:val="none"/>
        </w:rPr>
      </w:pPr>
      <w:r>
        <w:rPr>
          <w:rFonts w:hint="eastAsia" w:ascii="宋体" w:hAnsi="宋体" w:cs="宋体"/>
          <w:b/>
          <w:color w:val="auto"/>
          <w:sz w:val="28"/>
          <w:szCs w:val="28"/>
          <w:highlight w:val="none"/>
        </w:rPr>
        <w:t>评分索引表</w:t>
      </w:r>
      <w:bookmarkEnd w:id="255"/>
    </w:p>
    <w:tbl>
      <w:tblPr>
        <w:tblStyle w:val="31"/>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3DF3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vAlign w:val="center"/>
          </w:tcPr>
          <w:p w14:paraId="16021094">
            <w:pPr>
              <w:widowControl/>
              <w:shd w:val="clear" w:color="auto" w:fill="FFFFFF"/>
              <w:spacing w:line="265" w:lineRule="atLeast"/>
              <w:ind w:left="420"/>
              <w:contextualSpacing/>
              <w:jc w:val="center"/>
              <w:rPr>
                <w:rFonts w:ascii="宋体" w:hAnsi="宋体" w:cs="宋体"/>
                <w:b/>
                <w:bCs/>
                <w:color w:val="auto"/>
                <w:kern w:val="0"/>
                <w:szCs w:val="21"/>
                <w:highlight w:val="none"/>
                <w:lang w:bidi="en-US"/>
              </w:rPr>
            </w:pPr>
            <w:r>
              <w:rPr>
                <w:rFonts w:hint="eastAsia" w:ascii="宋体" w:hAnsi="宋体" w:cs="宋体"/>
                <w:b/>
                <w:color w:val="auto"/>
                <w:kern w:val="0"/>
                <w:szCs w:val="21"/>
                <w:highlight w:val="none"/>
                <w:lang w:eastAsia="en-US" w:bidi="en-US"/>
              </w:rPr>
              <w:t>评分项目</w:t>
            </w:r>
          </w:p>
        </w:tc>
        <w:tc>
          <w:tcPr>
            <w:tcW w:w="3570" w:type="dxa"/>
            <w:vAlign w:val="center"/>
          </w:tcPr>
          <w:p w14:paraId="7D502F0E">
            <w:pPr>
              <w:jc w:val="center"/>
              <w:rPr>
                <w:rFonts w:ascii="宋体" w:hAnsi="宋体" w:cs="宋体"/>
                <w:b/>
                <w:color w:val="auto"/>
                <w:szCs w:val="21"/>
                <w:highlight w:val="none"/>
              </w:rPr>
            </w:pPr>
            <w:r>
              <w:rPr>
                <w:rFonts w:hint="eastAsia" w:ascii="宋体" w:hAnsi="宋体" w:cs="宋体"/>
                <w:b/>
                <w:color w:val="auto"/>
                <w:kern w:val="0"/>
                <w:szCs w:val="21"/>
                <w:highlight w:val="none"/>
                <w:lang w:bidi="en-US"/>
              </w:rPr>
              <w:t>在响应文件中的页码位置</w:t>
            </w:r>
          </w:p>
        </w:tc>
      </w:tr>
      <w:tr w14:paraId="0DE7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62C1A458">
            <w:pPr>
              <w:widowControl/>
              <w:shd w:val="clear" w:color="auto" w:fill="FFFFFF"/>
              <w:spacing w:line="265" w:lineRule="atLeast"/>
              <w:ind w:left="420"/>
              <w:contextualSpacing/>
              <w:rPr>
                <w:rFonts w:ascii="宋体" w:hAnsi="宋体" w:cs="宋体"/>
                <w:b/>
                <w:color w:val="auto"/>
                <w:kern w:val="0"/>
                <w:szCs w:val="21"/>
                <w:highlight w:val="none"/>
                <w:lang w:bidi="en-US"/>
              </w:rPr>
            </w:pPr>
          </w:p>
        </w:tc>
        <w:tc>
          <w:tcPr>
            <w:tcW w:w="3570" w:type="dxa"/>
          </w:tcPr>
          <w:p w14:paraId="7FF783DB">
            <w:pPr>
              <w:rPr>
                <w:rFonts w:ascii="宋体" w:hAnsi="宋体" w:cs="宋体"/>
                <w:b/>
                <w:color w:val="auto"/>
                <w:kern w:val="0"/>
                <w:szCs w:val="21"/>
                <w:highlight w:val="none"/>
                <w:lang w:bidi="en-US"/>
              </w:rPr>
            </w:pPr>
          </w:p>
        </w:tc>
      </w:tr>
      <w:tr w14:paraId="1999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2F45695E">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2238384B">
            <w:pPr>
              <w:rPr>
                <w:rFonts w:ascii="宋体" w:hAnsi="宋体" w:cs="宋体"/>
                <w:color w:val="auto"/>
                <w:szCs w:val="21"/>
                <w:highlight w:val="none"/>
              </w:rPr>
            </w:pPr>
          </w:p>
        </w:tc>
      </w:tr>
      <w:tr w14:paraId="2E64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0195EB91">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4808CCAD">
            <w:pPr>
              <w:rPr>
                <w:rFonts w:ascii="宋体" w:hAnsi="宋体" w:cs="宋体"/>
                <w:color w:val="auto"/>
                <w:szCs w:val="21"/>
                <w:highlight w:val="none"/>
              </w:rPr>
            </w:pPr>
          </w:p>
        </w:tc>
      </w:tr>
      <w:tr w14:paraId="45E6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72AFECD7">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15C66DAC">
            <w:pPr>
              <w:rPr>
                <w:rFonts w:ascii="宋体" w:hAnsi="宋体" w:cs="宋体"/>
                <w:color w:val="auto"/>
                <w:szCs w:val="21"/>
                <w:highlight w:val="none"/>
              </w:rPr>
            </w:pPr>
          </w:p>
        </w:tc>
      </w:tr>
      <w:tr w14:paraId="7CE9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3BB6AA6C">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21B6B82C">
            <w:pPr>
              <w:rPr>
                <w:rFonts w:ascii="宋体" w:hAnsi="宋体" w:cs="宋体"/>
                <w:color w:val="auto"/>
                <w:szCs w:val="21"/>
                <w:highlight w:val="none"/>
              </w:rPr>
            </w:pPr>
          </w:p>
        </w:tc>
      </w:tr>
      <w:tr w14:paraId="0B6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2D380516">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29693462">
            <w:pPr>
              <w:rPr>
                <w:rFonts w:ascii="宋体" w:hAnsi="宋体" w:cs="宋体"/>
                <w:color w:val="auto"/>
                <w:szCs w:val="21"/>
                <w:highlight w:val="none"/>
              </w:rPr>
            </w:pPr>
          </w:p>
        </w:tc>
      </w:tr>
      <w:tr w14:paraId="3AD3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44134534">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5F10A603">
            <w:pPr>
              <w:rPr>
                <w:rFonts w:ascii="宋体" w:hAnsi="宋体" w:cs="宋体"/>
                <w:color w:val="auto"/>
                <w:szCs w:val="21"/>
                <w:highlight w:val="none"/>
              </w:rPr>
            </w:pPr>
          </w:p>
        </w:tc>
      </w:tr>
      <w:tr w14:paraId="570B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1A10F0C0">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60B795A2">
            <w:pPr>
              <w:rPr>
                <w:rFonts w:ascii="宋体" w:hAnsi="宋体" w:cs="宋体"/>
                <w:color w:val="auto"/>
                <w:szCs w:val="21"/>
                <w:highlight w:val="none"/>
              </w:rPr>
            </w:pPr>
          </w:p>
        </w:tc>
      </w:tr>
      <w:tr w14:paraId="6B13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5791A951">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41023FD0">
            <w:pPr>
              <w:rPr>
                <w:rFonts w:ascii="宋体" w:hAnsi="宋体" w:cs="宋体"/>
                <w:color w:val="auto"/>
                <w:szCs w:val="21"/>
                <w:highlight w:val="none"/>
              </w:rPr>
            </w:pPr>
          </w:p>
        </w:tc>
      </w:tr>
      <w:tr w14:paraId="6056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3324322E">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25AB0527">
            <w:pPr>
              <w:rPr>
                <w:rFonts w:ascii="宋体" w:hAnsi="宋体" w:cs="宋体"/>
                <w:color w:val="auto"/>
                <w:szCs w:val="21"/>
                <w:highlight w:val="none"/>
              </w:rPr>
            </w:pPr>
          </w:p>
        </w:tc>
      </w:tr>
      <w:tr w14:paraId="5FC2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7A2864EE">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2DDDEB6E">
            <w:pPr>
              <w:rPr>
                <w:rFonts w:ascii="宋体" w:hAnsi="宋体" w:cs="宋体"/>
                <w:color w:val="auto"/>
                <w:szCs w:val="21"/>
                <w:highlight w:val="none"/>
              </w:rPr>
            </w:pPr>
          </w:p>
        </w:tc>
      </w:tr>
      <w:tr w14:paraId="3370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107F7AA1">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0C006504">
            <w:pPr>
              <w:rPr>
                <w:rFonts w:ascii="宋体" w:hAnsi="宋体" w:cs="宋体"/>
                <w:color w:val="auto"/>
                <w:szCs w:val="21"/>
                <w:highlight w:val="none"/>
              </w:rPr>
            </w:pPr>
          </w:p>
        </w:tc>
      </w:tr>
      <w:tr w14:paraId="625E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0CD03E2C">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1A0848A6">
            <w:pPr>
              <w:rPr>
                <w:rFonts w:ascii="宋体" w:hAnsi="宋体" w:cs="宋体"/>
                <w:color w:val="auto"/>
                <w:szCs w:val="21"/>
                <w:highlight w:val="none"/>
              </w:rPr>
            </w:pPr>
          </w:p>
        </w:tc>
      </w:tr>
      <w:tr w14:paraId="2AA6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7254225E">
            <w:pPr>
              <w:widowControl/>
              <w:shd w:val="clear" w:color="auto" w:fill="FFFFFF"/>
              <w:spacing w:line="265" w:lineRule="atLeast"/>
              <w:ind w:left="420"/>
              <w:contextualSpacing/>
              <w:jc w:val="left"/>
              <w:rPr>
                <w:rFonts w:ascii="宋体" w:hAnsi="宋体" w:cs="宋体"/>
                <w:b/>
                <w:bCs/>
                <w:color w:val="auto"/>
                <w:kern w:val="0"/>
                <w:szCs w:val="21"/>
                <w:highlight w:val="none"/>
                <w:lang w:bidi="en-US"/>
              </w:rPr>
            </w:pPr>
          </w:p>
        </w:tc>
        <w:tc>
          <w:tcPr>
            <w:tcW w:w="3570" w:type="dxa"/>
          </w:tcPr>
          <w:p w14:paraId="18BFCCC5">
            <w:pPr>
              <w:rPr>
                <w:rFonts w:ascii="宋体" w:hAnsi="宋体" w:cs="宋体"/>
                <w:color w:val="auto"/>
                <w:szCs w:val="21"/>
                <w:highlight w:val="none"/>
              </w:rPr>
            </w:pPr>
          </w:p>
        </w:tc>
      </w:tr>
      <w:tr w14:paraId="715D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226E1B8A">
            <w:pPr>
              <w:widowControl/>
              <w:shd w:val="clear" w:color="auto" w:fill="FFFFFF"/>
              <w:spacing w:line="265" w:lineRule="atLeast"/>
              <w:ind w:left="420"/>
              <w:contextualSpacing/>
              <w:jc w:val="left"/>
              <w:rPr>
                <w:rFonts w:ascii="宋体" w:hAnsi="宋体" w:cs="宋体"/>
                <w:color w:val="auto"/>
                <w:kern w:val="0"/>
                <w:szCs w:val="21"/>
                <w:highlight w:val="none"/>
                <w:lang w:bidi="en-US"/>
              </w:rPr>
            </w:pPr>
          </w:p>
        </w:tc>
        <w:tc>
          <w:tcPr>
            <w:tcW w:w="3570" w:type="dxa"/>
          </w:tcPr>
          <w:p w14:paraId="2A6CDE5B">
            <w:pPr>
              <w:rPr>
                <w:rFonts w:ascii="宋体" w:hAnsi="宋体" w:cs="宋体"/>
                <w:color w:val="auto"/>
                <w:szCs w:val="21"/>
                <w:highlight w:val="none"/>
              </w:rPr>
            </w:pPr>
          </w:p>
        </w:tc>
      </w:tr>
      <w:tr w14:paraId="1609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0CAD3FB0">
            <w:pPr>
              <w:widowControl/>
              <w:shd w:val="clear" w:color="auto" w:fill="FFFFFF"/>
              <w:spacing w:line="265" w:lineRule="atLeast"/>
              <w:ind w:left="420"/>
              <w:contextualSpacing/>
              <w:jc w:val="left"/>
              <w:rPr>
                <w:rFonts w:ascii="宋体" w:hAnsi="宋体" w:cs="宋体"/>
                <w:b/>
                <w:bCs/>
                <w:color w:val="auto"/>
                <w:kern w:val="0"/>
                <w:szCs w:val="21"/>
                <w:highlight w:val="none"/>
                <w:lang w:bidi="en-US"/>
              </w:rPr>
            </w:pPr>
          </w:p>
        </w:tc>
        <w:tc>
          <w:tcPr>
            <w:tcW w:w="3570" w:type="dxa"/>
          </w:tcPr>
          <w:p w14:paraId="7322EFD5">
            <w:pPr>
              <w:rPr>
                <w:rFonts w:ascii="宋体" w:hAnsi="宋体" w:cs="宋体"/>
                <w:color w:val="auto"/>
                <w:szCs w:val="21"/>
                <w:highlight w:val="none"/>
              </w:rPr>
            </w:pPr>
          </w:p>
        </w:tc>
      </w:tr>
      <w:tr w14:paraId="0058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Pr>
          <w:p w14:paraId="2C35D19E">
            <w:pPr>
              <w:widowControl/>
              <w:shd w:val="clear" w:color="auto" w:fill="FFFFFF"/>
              <w:spacing w:line="265" w:lineRule="atLeast"/>
              <w:ind w:firstLine="420" w:firstLineChars="200"/>
              <w:contextualSpacing/>
              <w:jc w:val="left"/>
              <w:rPr>
                <w:rFonts w:ascii="宋体" w:hAnsi="宋体" w:cs="宋体"/>
                <w:color w:val="auto"/>
                <w:kern w:val="0"/>
                <w:szCs w:val="21"/>
                <w:highlight w:val="none"/>
                <w:lang w:bidi="en-US"/>
              </w:rPr>
            </w:pPr>
          </w:p>
        </w:tc>
        <w:tc>
          <w:tcPr>
            <w:tcW w:w="3570" w:type="dxa"/>
          </w:tcPr>
          <w:p w14:paraId="1998A677">
            <w:pPr>
              <w:rPr>
                <w:rFonts w:ascii="宋体" w:hAnsi="宋体" w:cs="宋体"/>
                <w:color w:val="auto"/>
                <w:szCs w:val="21"/>
                <w:highlight w:val="none"/>
              </w:rPr>
            </w:pPr>
          </w:p>
        </w:tc>
      </w:tr>
      <w:tr w14:paraId="1895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70" w:type="dxa"/>
            <w:tcBorders>
              <w:bottom w:val="single" w:color="auto" w:sz="4" w:space="0"/>
            </w:tcBorders>
          </w:tcPr>
          <w:p w14:paraId="4363D743">
            <w:pPr>
              <w:widowControl/>
              <w:shd w:val="clear" w:color="auto" w:fill="FFFFFF"/>
              <w:spacing w:line="265" w:lineRule="atLeast"/>
              <w:ind w:firstLine="420" w:firstLineChars="200"/>
              <w:contextualSpacing/>
              <w:jc w:val="left"/>
              <w:rPr>
                <w:rFonts w:ascii="宋体" w:hAnsi="宋体" w:cs="宋体"/>
                <w:color w:val="auto"/>
                <w:kern w:val="0"/>
                <w:szCs w:val="21"/>
                <w:highlight w:val="none"/>
                <w:lang w:bidi="en-US"/>
              </w:rPr>
            </w:pPr>
          </w:p>
        </w:tc>
        <w:tc>
          <w:tcPr>
            <w:tcW w:w="3570" w:type="dxa"/>
            <w:tcBorders>
              <w:bottom w:val="single" w:color="auto" w:sz="4" w:space="0"/>
            </w:tcBorders>
          </w:tcPr>
          <w:p w14:paraId="2CBD9624">
            <w:pPr>
              <w:rPr>
                <w:rFonts w:ascii="宋体" w:hAnsi="宋体" w:cs="宋体"/>
                <w:color w:val="auto"/>
                <w:szCs w:val="21"/>
                <w:highlight w:val="none"/>
              </w:rPr>
            </w:pPr>
          </w:p>
        </w:tc>
      </w:tr>
    </w:tbl>
    <w:p w14:paraId="715CBCB6">
      <w:pPr>
        <w:pStyle w:val="11"/>
        <w:rPr>
          <w:rFonts w:ascii="宋体" w:hAnsi="宋体" w:eastAsia="宋体" w:cs="宋体"/>
          <w:color w:val="auto"/>
          <w:sz w:val="21"/>
          <w:szCs w:val="21"/>
          <w:highlight w:val="none"/>
        </w:rPr>
      </w:pPr>
    </w:p>
    <w:p w14:paraId="0B50D47C">
      <w:pPr>
        <w:pStyle w:val="11"/>
        <w:ind w:firstLine="422" w:firstLineChars="200"/>
        <w:rPr>
          <w:rFonts w:ascii="宋体" w:hAnsi="宋体" w:eastAsia="宋体" w:cs="宋体"/>
          <w:b/>
          <w:color w:val="auto"/>
          <w:sz w:val="21"/>
          <w:szCs w:val="21"/>
          <w:highlight w:val="none"/>
          <w:lang w:bidi="en-US"/>
        </w:rPr>
      </w:pPr>
      <w:r>
        <w:rPr>
          <w:rFonts w:hint="eastAsia" w:ascii="宋体" w:hAnsi="宋体" w:eastAsia="宋体" w:cs="宋体"/>
          <w:b/>
          <w:color w:val="auto"/>
          <w:sz w:val="21"/>
          <w:szCs w:val="21"/>
          <w:highlight w:val="none"/>
          <w:lang w:bidi="en-US"/>
        </w:rPr>
        <w:t>特别说明：为提高评审效率及准确性，请供应商务必准确（完整）填写（编制），否则所引起的后果由投标人自负。</w:t>
      </w:r>
    </w:p>
    <w:p w14:paraId="4A211F61">
      <w:pPr>
        <w:spacing w:line="696" w:lineRule="auto"/>
        <w:rPr>
          <w:rFonts w:ascii="宋体" w:hAnsi="宋体" w:cs="宋体"/>
          <w:b/>
          <w:bCs/>
          <w:color w:val="auto"/>
          <w:szCs w:val="21"/>
          <w:highlight w:val="none"/>
        </w:rPr>
      </w:pPr>
      <w:bookmarkStart w:id="256" w:name="_Toc108881191"/>
    </w:p>
    <w:p w14:paraId="6A145577">
      <w:pPr>
        <w:spacing w:line="696" w:lineRule="auto"/>
        <w:rPr>
          <w:rFonts w:ascii="宋体" w:hAnsi="宋体" w:cs="宋体"/>
          <w:b/>
          <w:bCs/>
          <w:color w:val="auto"/>
          <w:szCs w:val="21"/>
          <w:highlight w:val="none"/>
        </w:rPr>
      </w:pPr>
      <w:bookmarkStart w:id="257" w:name="_Toc115881333"/>
    </w:p>
    <w:p w14:paraId="7DB093A6">
      <w:pPr>
        <w:spacing w:line="696" w:lineRule="auto"/>
        <w:rPr>
          <w:rFonts w:ascii="宋体" w:hAnsi="宋体" w:cs="宋体"/>
          <w:b/>
          <w:bCs/>
          <w:color w:val="auto"/>
          <w:szCs w:val="21"/>
          <w:highlight w:val="none"/>
        </w:rPr>
      </w:pPr>
    </w:p>
    <w:p w14:paraId="69E80DF8">
      <w:pPr>
        <w:spacing w:line="696" w:lineRule="auto"/>
        <w:rPr>
          <w:rFonts w:ascii="宋体" w:hAnsi="宋体" w:cs="宋体"/>
          <w:b/>
          <w:bCs/>
          <w:color w:val="auto"/>
          <w:szCs w:val="21"/>
          <w:highlight w:val="none"/>
        </w:rPr>
      </w:pPr>
    </w:p>
    <w:p w14:paraId="553C6229">
      <w:pPr>
        <w:numPr>
          <w:ilvl w:val="0"/>
          <w:numId w:val="0"/>
        </w:numPr>
        <w:spacing w:line="360" w:lineRule="auto"/>
        <w:ind w:firstLine="562" w:firstLineChars="200"/>
        <w:jc w:val="center"/>
        <w:rPr>
          <w:rFonts w:hint="eastAsia" w:ascii="宋体" w:hAnsi="宋体" w:eastAsia="宋体" w:cs="Times New Roman"/>
          <w:b/>
          <w:color w:val="auto"/>
          <w:kern w:val="2"/>
          <w:sz w:val="28"/>
          <w:szCs w:val="28"/>
          <w:lang w:val="en-US" w:eastAsia="zh-CN" w:bidi="ar-SA"/>
        </w:rPr>
      </w:pPr>
      <w:bookmarkStart w:id="258" w:name="_Toc2016"/>
    </w:p>
    <w:p w14:paraId="01F8FE7B">
      <w:pPr>
        <w:numPr>
          <w:ilvl w:val="0"/>
          <w:numId w:val="0"/>
        </w:numPr>
        <w:spacing w:line="360" w:lineRule="auto"/>
        <w:ind w:firstLine="562" w:firstLineChars="200"/>
        <w:jc w:val="center"/>
        <w:rPr>
          <w:rFonts w:hint="eastAsia" w:ascii="宋体" w:hAnsi="宋体" w:eastAsia="宋体" w:cs="Times New Roman"/>
          <w:b/>
          <w:color w:val="auto"/>
          <w:kern w:val="2"/>
          <w:sz w:val="28"/>
          <w:szCs w:val="28"/>
          <w:lang w:val="en-US" w:eastAsia="zh-CN" w:bidi="ar-SA"/>
        </w:rPr>
      </w:pPr>
      <w:r>
        <w:rPr>
          <w:rFonts w:hint="eastAsia" w:ascii="宋体" w:hAnsi="宋体" w:eastAsia="宋体" w:cs="Times New Roman"/>
          <w:b/>
          <w:color w:val="auto"/>
          <w:kern w:val="2"/>
          <w:sz w:val="28"/>
          <w:szCs w:val="28"/>
          <w:lang w:val="en-US" w:eastAsia="zh-CN" w:bidi="ar-SA"/>
        </w:rPr>
        <w:t>一、开标一览表(报价表)（格式）</w:t>
      </w:r>
      <w:bookmarkEnd w:id="256"/>
      <w:bookmarkEnd w:id="257"/>
      <w:bookmarkEnd w:id="258"/>
    </w:p>
    <w:p w14:paraId="7619A7C7">
      <w:pPr>
        <w:spacing w:line="210" w:lineRule="exact"/>
      </w:pPr>
      <w:bookmarkStart w:id="259" w:name="_Toc115881334"/>
      <w:bookmarkStart w:id="260" w:name="_Toc108881192"/>
    </w:p>
    <w:p w14:paraId="660C5C1E">
      <w:pPr>
        <w:spacing w:line="210" w:lineRule="exact"/>
        <w:sectPr>
          <w:footerReference r:id="rId6" w:type="default"/>
          <w:pgSz w:w="11900" w:h="16840"/>
          <w:pgMar w:top="280" w:right="950" w:bottom="966" w:left="1154" w:header="0" w:footer="639" w:gutter="0"/>
          <w:cols w:equalWidth="0" w:num="1">
            <w:col w:w="9795"/>
          </w:cols>
        </w:sectPr>
      </w:pPr>
    </w:p>
    <w:p w14:paraId="70B33F0E">
      <w:pPr>
        <w:spacing w:before="42" w:line="332" w:lineRule="auto"/>
        <w:ind w:left="66" w:right="2386" w:hanging="15"/>
        <w:rPr>
          <w:rFonts w:ascii="宋体" w:hAnsi="宋体" w:eastAsia="宋体" w:cs="宋体"/>
          <w:sz w:val="21"/>
          <w:szCs w:val="21"/>
        </w:rPr>
      </w:pPr>
      <w:r>
        <w:rPr>
          <w:rFonts w:ascii="宋体" w:hAnsi="宋体" w:eastAsia="宋体" w:cs="宋体"/>
          <w:spacing w:val="-1"/>
          <w:sz w:val="21"/>
          <w:szCs w:val="21"/>
        </w:rPr>
        <w:t>项目名称：</w:t>
      </w:r>
      <w:r>
        <w:rPr>
          <w:rFonts w:hint="eastAsia" w:ascii="宋体" w:hAnsi="宋体" w:eastAsia="宋体" w:cs="宋体"/>
          <w:spacing w:val="-1"/>
          <w:sz w:val="21"/>
          <w:szCs w:val="21"/>
        </w:rPr>
        <w:t>饲料垫料入围供应商采购项目</w:t>
      </w:r>
    </w:p>
    <w:p w14:paraId="24FE1D6E">
      <w:pPr>
        <w:pStyle w:val="11"/>
        <w:spacing w:line="14" w:lineRule="auto"/>
        <w:rPr>
          <w:sz w:val="2"/>
        </w:rPr>
      </w:pPr>
      <w:r>
        <w:rPr>
          <w:sz w:val="2"/>
          <w:szCs w:val="2"/>
        </w:rPr>
        <w:br w:type="column"/>
      </w:r>
    </w:p>
    <w:p w14:paraId="5F91388B">
      <w:pPr>
        <w:spacing w:before="229" w:line="220" w:lineRule="auto"/>
        <w:rPr>
          <w:rFonts w:ascii="宋体" w:hAnsi="宋体" w:eastAsia="宋体" w:cs="宋体"/>
          <w:sz w:val="21"/>
          <w:szCs w:val="21"/>
        </w:rPr>
      </w:pPr>
      <w:r>
        <w:rPr>
          <w:rFonts w:ascii="宋体" w:hAnsi="宋体" w:eastAsia="宋体" w:cs="宋体"/>
          <w:spacing w:val="-1"/>
          <w:sz w:val="21"/>
          <w:szCs w:val="21"/>
        </w:rPr>
        <w:t>项目编号：</w:t>
      </w:r>
      <w:r>
        <w:rPr>
          <w:rFonts w:hint="eastAsia" w:ascii="宋体" w:hAnsi="宋体" w:eastAsia="宋体" w:cs="宋体"/>
          <w:spacing w:val="-1"/>
          <w:sz w:val="21"/>
          <w:szCs w:val="21"/>
        </w:rPr>
        <w:t>BM2026-001</w:t>
      </w:r>
    </w:p>
    <w:p w14:paraId="3E5EE4BA">
      <w:pPr>
        <w:spacing w:line="220" w:lineRule="auto"/>
        <w:rPr>
          <w:rFonts w:ascii="宋体" w:hAnsi="宋体" w:eastAsia="宋体" w:cs="宋体"/>
          <w:sz w:val="21"/>
          <w:szCs w:val="21"/>
        </w:rPr>
        <w:sectPr>
          <w:type w:val="continuous"/>
          <w:pgSz w:w="11900" w:h="16840"/>
          <w:pgMar w:top="280" w:right="950" w:bottom="966" w:left="1154" w:header="0" w:footer="639" w:gutter="0"/>
          <w:cols w:equalWidth="0" w:num="2">
            <w:col w:w="7047" w:space="100"/>
            <w:col w:w="2649"/>
          </w:cols>
        </w:sectPr>
      </w:pPr>
    </w:p>
    <w:p w14:paraId="5A581344">
      <w:pPr>
        <w:pStyle w:val="11"/>
        <w:spacing w:line="459" w:lineRule="auto"/>
      </w:pPr>
    </w:p>
    <w:p w14:paraId="302EA577">
      <w:pPr>
        <w:spacing w:before="143" w:line="221" w:lineRule="auto"/>
        <w:ind w:left="3714"/>
        <w:rPr>
          <w:rFonts w:ascii="宋体" w:hAnsi="宋体" w:eastAsia="宋体" w:cs="宋体"/>
          <w:sz w:val="44"/>
          <w:szCs w:val="44"/>
        </w:rPr>
      </w:pPr>
      <w:r>
        <w:rPr>
          <w:rFonts w:ascii="宋体" w:hAnsi="宋体" w:eastAsia="宋体" w:cs="宋体"/>
          <w:spacing w:val="-4"/>
          <w:sz w:val="44"/>
          <w:szCs w:val="44"/>
        </w:rPr>
        <w:t>开标一览表</w:t>
      </w:r>
    </w:p>
    <w:p w14:paraId="3DFC56BB">
      <w:pPr>
        <w:spacing w:before="193" w:line="218" w:lineRule="auto"/>
        <w:ind w:left="131"/>
        <w:rPr>
          <w:rFonts w:ascii="宋体" w:hAnsi="宋体" w:eastAsia="宋体" w:cs="宋体"/>
          <w:sz w:val="22"/>
          <w:szCs w:val="22"/>
        </w:rPr>
      </w:pPr>
      <w:r>
        <w:rPr>
          <w:rFonts w:ascii="宋体" w:hAnsi="宋体" w:eastAsia="宋体" w:cs="宋体"/>
          <w:b/>
          <w:bCs/>
          <w:spacing w:val="-3"/>
          <w:sz w:val="22"/>
          <w:szCs w:val="22"/>
        </w:rPr>
        <w:t>报价形式:</w:t>
      </w:r>
      <w:r>
        <w:rPr>
          <w:rFonts w:ascii="MS Gothic" w:hAnsi="MS Gothic" w:eastAsia="MS Gothic" w:cs="MS Gothic"/>
          <w:spacing w:val="-3"/>
          <w:sz w:val="22"/>
          <w:szCs w:val="22"/>
        </w:rPr>
        <w:t>□</w:t>
      </w:r>
      <w:r>
        <w:rPr>
          <w:rFonts w:ascii="宋体" w:hAnsi="宋体" w:eastAsia="宋体" w:cs="宋体"/>
          <w:spacing w:val="-3"/>
          <w:sz w:val="22"/>
          <w:szCs w:val="22"/>
        </w:rPr>
        <w:t xml:space="preserve">总价 </w:t>
      </w:r>
      <w:r>
        <w:rPr>
          <w:rFonts w:hint="eastAsia" w:ascii="MS Gothic" w:hAnsi="MS Gothic" w:eastAsia="宋体" w:cs="MS Gothic"/>
          <w:spacing w:val="-3"/>
          <w:sz w:val="22"/>
          <w:szCs w:val="22"/>
          <w:lang w:eastAsia="zh-CN"/>
        </w:rPr>
        <w:t>□</w:t>
      </w:r>
      <w:r>
        <w:rPr>
          <w:rFonts w:ascii="宋体" w:hAnsi="宋体" w:eastAsia="宋体" w:cs="宋体"/>
          <w:spacing w:val="-3"/>
          <w:sz w:val="22"/>
          <w:szCs w:val="22"/>
        </w:rPr>
        <w:t>单价</w:t>
      </w:r>
      <w:r>
        <w:rPr>
          <w:rFonts w:ascii="宋体" w:hAnsi="宋体" w:eastAsia="宋体" w:cs="宋体"/>
          <w:spacing w:val="29"/>
          <w:sz w:val="22"/>
          <w:szCs w:val="22"/>
        </w:rPr>
        <w:t xml:space="preserve"> </w:t>
      </w:r>
      <w:r>
        <w:rPr>
          <w:rFonts w:hint="eastAsia" w:ascii="MS Gothic" w:hAnsi="MS Gothic" w:eastAsia="宋体" w:cs="MS Gothic"/>
          <w:spacing w:val="-3"/>
          <w:sz w:val="22"/>
          <w:szCs w:val="22"/>
          <w:lang w:eastAsia="zh-CN"/>
        </w:rPr>
        <w:t>☑</w:t>
      </w:r>
      <w:r>
        <w:rPr>
          <w:rFonts w:ascii="宋体" w:hAnsi="宋体" w:eastAsia="宋体" w:cs="宋体"/>
          <w:spacing w:val="-3"/>
          <w:sz w:val="22"/>
          <w:szCs w:val="22"/>
        </w:rPr>
        <w:t>下浮率</w:t>
      </w:r>
    </w:p>
    <w:tbl>
      <w:tblPr>
        <w:tblStyle w:val="50"/>
        <w:tblW w:w="9675" w:type="dxa"/>
        <w:tblInd w:w="10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8"/>
        <w:gridCol w:w="1907"/>
        <w:gridCol w:w="2552"/>
        <w:gridCol w:w="1070"/>
        <w:gridCol w:w="776"/>
        <w:gridCol w:w="1597"/>
        <w:gridCol w:w="1315"/>
      </w:tblGrid>
      <w:tr w14:paraId="3617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458" w:type="dxa"/>
            <w:tcBorders>
              <w:top w:val="single" w:color="000000" w:sz="12" w:space="0"/>
              <w:left w:val="single" w:color="000000" w:sz="12" w:space="0"/>
            </w:tcBorders>
            <w:vAlign w:val="top"/>
          </w:tcPr>
          <w:p w14:paraId="4F43213E">
            <w:pPr>
              <w:pStyle w:val="63"/>
              <w:autoSpaceDE w:val="0"/>
              <w:autoSpaceDN w:val="0"/>
              <w:spacing w:before="19" w:line="222" w:lineRule="auto"/>
              <w:ind w:left="120"/>
            </w:pPr>
            <w:r>
              <w:rPr>
                <w:b/>
                <w:bCs/>
                <w:spacing w:val="-3"/>
              </w:rPr>
              <w:t>序</w:t>
            </w:r>
          </w:p>
          <w:p w14:paraId="4101EA1E">
            <w:pPr>
              <w:pStyle w:val="63"/>
              <w:autoSpaceDE w:val="0"/>
              <w:autoSpaceDN w:val="0"/>
              <w:spacing w:line="196" w:lineRule="auto"/>
              <w:ind w:left="126"/>
            </w:pPr>
            <w:r>
              <w:rPr>
                <w:b/>
                <w:bCs/>
                <w:spacing w:val="-3"/>
              </w:rPr>
              <w:t>号</w:t>
            </w:r>
          </w:p>
        </w:tc>
        <w:tc>
          <w:tcPr>
            <w:tcW w:w="1907" w:type="dxa"/>
            <w:tcBorders>
              <w:top w:val="single" w:color="000000" w:sz="12" w:space="0"/>
            </w:tcBorders>
            <w:vAlign w:val="top"/>
          </w:tcPr>
          <w:p w14:paraId="2E585386">
            <w:pPr>
              <w:pStyle w:val="63"/>
              <w:autoSpaceDE w:val="0"/>
              <w:autoSpaceDN w:val="0"/>
              <w:spacing w:before="146" w:line="219" w:lineRule="auto"/>
              <w:ind w:left="523"/>
            </w:pPr>
            <w:r>
              <w:rPr>
                <w:b/>
                <w:bCs/>
                <w:spacing w:val="-4"/>
              </w:rPr>
              <w:t>供货内容</w:t>
            </w:r>
          </w:p>
        </w:tc>
        <w:tc>
          <w:tcPr>
            <w:tcW w:w="2552" w:type="dxa"/>
            <w:tcBorders>
              <w:top w:val="single" w:color="000000" w:sz="12" w:space="0"/>
            </w:tcBorders>
            <w:vAlign w:val="top"/>
          </w:tcPr>
          <w:p w14:paraId="2DE28DDA">
            <w:pPr>
              <w:pStyle w:val="63"/>
              <w:autoSpaceDE w:val="0"/>
              <w:autoSpaceDN w:val="0"/>
              <w:spacing w:before="146" w:line="219" w:lineRule="auto"/>
              <w:ind w:left="852"/>
            </w:pPr>
            <w:r>
              <w:rPr>
                <w:b/>
                <w:bCs/>
                <w:spacing w:val="-4"/>
              </w:rPr>
              <w:t>供货期限</w:t>
            </w:r>
          </w:p>
        </w:tc>
        <w:tc>
          <w:tcPr>
            <w:tcW w:w="1070" w:type="dxa"/>
            <w:tcBorders>
              <w:top w:val="single" w:color="000000" w:sz="12" w:space="0"/>
            </w:tcBorders>
            <w:vAlign w:val="top"/>
          </w:tcPr>
          <w:p w14:paraId="4EB0EE38">
            <w:pPr>
              <w:pStyle w:val="63"/>
              <w:autoSpaceDE w:val="0"/>
              <w:autoSpaceDN w:val="0"/>
              <w:spacing w:before="145" w:line="219" w:lineRule="auto"/>
              <w:ind w:left="120"/>
            </w:pPr>
            <w:r>
              <w:rPr>
                <w:b/>
                <w:bCs/>
                <w:spacing w:val="-5"/>
              </w:rPr>
              <w:t>最高限价</w:t>
            </w:r>
          </w:p>
        </w:tc>
        <w:tc>
          <w:tcPr>
            <w:tcW w:w="776" w:type="dxa"/>
            <w:tcBorders>
              <w:top w:val="single" w:color="000000" w:sz="12" w:space="0"/>
            </w:tcBorders>
            <w:vAlign w:val="top"/>
          </w:tcPr>
          <w:p w14:paraId="21D2717E">
            <w:pPr>
              <w:pStyle w:val="63"/>
              <w:autoSpaceDE w:val="0"/>
              <w:autoSpaceDN w:val="0"/>
              <w:spacing w:before="145" w:line="221" w:lineRule="auto"/>
              <w:ind w:left="185"/>
            </w:pPr>
            <w:r>
              <w:rPr>
                <w:b/>
                <w:bCs/>
                <w:spacing w:val="-5"/>
              </w:rPr>
              <w:t>单位</w:t>
            </w:r>
          </w:p>
        </w:tc>
        <w:tc>
          <w:tcPr>
            <w:tcW w:w="1597" w:type="dxa"/>
            <w:tcBorders>
              <w:top w:val="single" w:color="000000" w:sz="12" w:space="0"/>
            </w:tcBorders>
            <w:vAlign w:val="top"/>
          </w:tcPr>
          <w:p w14:paraId="17B1ED46">
            <w:pPr>
              <w:pStyle w:val="63"/>
              <w:autoSpaceDE w:val="0"/>
              <w:autoSpaceDN w:val="0"/>
              <w:spacing w:before="146" w:line="220" w:lineRule="auto"/>
              <w:ind w:left="599"/>
            </w:pPr>
            <w:r>
              <w:rPr>
                <w:b/>
                <w:bCs/>
                <w:spacing w:val="-5"/>
              </w:rPr>
              <w:t>数量</w:t>
            </w:r>
          </w:p>
        </w:tc>
        <w:tc>
          <w:tcPr>
            <w:tcW w:w="1315" w:type="dxa"/>
            <w:tcBorders>
              <w:top w:val="single" w:color="000000" w:sz="12" w:space="0"/>
              <w:right w:val="single" w:color="000000" w:sz="12" w:space="0"/>
            </w:tcBorders>
            <w:vAlign w:val="top"/>
          </w:tcPr>
          <w:p w14:paraId="77F60315">
            <w:pPr>
              <w:pStyle w:val="63"/>
              <w:autoSpaceDE w:val="0"/>
              <w:autoSpaceDN w:val="0"/>
              <w:spacing w:before="145" w:line="219" w:lineRule="auto"/>
              <w:ind w:left="440"/>
              <w:rPr>
                <w:rFonts w:hint="default" w:eastAsia="宋体"/>
                <w:lang w:val="en-US" w:eastAsia="zh-CN"/>
              </w:rPr>
            </w:pPr>
            <w:r>
              <w:rPr>
                <w:rFonts w:hint="eastAsia"/>
                <w:b/>
                <w:bCs/>
                <w:spacing w:val="-4"/>
                <w:lang w:eastAsia="zh-CN"/>
              </w:rPr>
              <w:t>下浮率</w:t>
            </w:r>
            <w:r>
              <w:rPr>
                <w:rFonts w:hint="eastAsia"/>
                <w:b/>
                <w:bCs/>
                <w:spacing w:val="-4"/>
                <w:lang w:val="en-US" w:eastAsia="zh-CN"/>
              </w:rPr>
              <w:t>%</w:t>
            </w:r>
          </w:p>
        </w:tc>
      </w:tr>
      <w:tr w14:paraId="73A83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trPr>
        <w:tc>
          <w:tcPr>
            <w:tcW w:w="458" w:type="dxa"/>
            <w:tcBorders>
              <w:left w:val="single" w:color="000000" w:sz="12" w:space="0"/>
            </w:tcBorders>
            <w:vAlign w:val="top"/>
          </w:tcPr>
          <w:p w14:paraId="180D3EE5">
            <w:pPr>
              <w:pStyle w:val="63"/>
              <w:autoSpaceDE w:val="0"/>
              <w:autoSpaceDN w:val="0"/>
              <w:spacing w:before="142" w:line="242" w:lineRule="auto"/>
              <w:ind w:left="189"/>
            </w:pPr>
            <w:r>
              <w:t>1</w:t>
            </w:r>
          </w:p>
        </w:tc>
        <w:tc>
          <w:tcPr>
            <w:tcW w:w="1907" w:type="dxa"/>
            <w:vAlign w:val="center"/>
          </w:tcPr>
          <w:p w14:paraId="5C05749B">
            <w:pPr>
              <w:pStyle w:val="63"/>
              <w:autoSpaceDE w:val="0"/>
              <w:autoSpaceDN w:val="0"/>
              <w:spacing w:before="36" w:line="216" w:lineRule="auto"/>
              <w:ind w:left="51" w:leftChars="0" w:right="394" w:rightChars="0"/>
              <w:jc w:val="center"/>
            </w:pPr>
            <w:r>
              <w:rPr>
                <w:spacing w:val="-2"/>
              </w:rPr>
              <w:t>实验</w:t>
            </w:r>
            <w:r>
              <w:rPr>
                <w:rFonts w:hint="eastAsia"/>
                <w:spacing w:val="-2"/>
                <w:lang w:val="en-US" w:eastAsia="zh-CN"/>
              </w:rPr>
              <w:t>鼠繁殖</w:t>
            </w:r>
            <w:r>
              <w:rPr>
                <w:spacing w:val="-2"/>
              </w:rPr>
              <w:t>饲料</w:t>
            </w:r>
            <w:r>
              <w:rPr>
                <w:spacing w:val="-5"/>
              </w:rPr>
              <w:t>（SPF级）</w:t>
            </w:r>
          </w:p>
        </w:tc>
        <w:tc>
          <w:tcPr>
            <w:tcW w:w="2552" w:type="dxa"/>
            <w:vAlign w:val="top"/>
          </w:tcPr>
          <w:p w14:paraId="28CA983F">
            <w:pPr>
              <w:pStyle w:val="63"/>
              <w:autoSpaceDE w:val="0"/>
              <w:autoSpaceDN w:val="0"/>
              <w:spacing w:before="16" w:line="207" w:lineRule="auto"/>
              <w:ind w:left="25" w:right="228" w:firstLine="28"/>
            </w:pPr>
            <w:r>
              <w:rPr>
                <w:spacing w:val="-5"/>
              </w:rPr>
              <w:t>自签订合同之日起三年</w:t>
            </w:r>
            <w:r>
              <w:rPr>
                <w:spacing w:val="-3"/>
              </w:rPr>
              <w:t>（特殊情况以合同为准）</w:t>
            </w:r>
          </w:p>
        </w:tc>
        <w:tc>
          <w:tcPr>
            <w:tcW w:w="1070" w:type="dxa"/>
            <w:vAlign w:val="top"/>
          </w:tcPr>
          <w:p w14:paraId="3F5701FA">
            <w:pPr>
              <w:pStyle w:val="63"/>
              <w:autoSpaceDE w:val="0"/>
              <w:autoSpaceDN w:val="0"/>
              <w:spacing w:before="187"/>
              <w:ind w:right="24" w:rightChars="0"/>
              <w:jc w:val="center"/>
            </w:pPr>
            <w:r>
              <w:rPr>
                <w:rFonts w:hint="eastAsia"/>
                <w:spacing w:val="-6"/>
                <w:sz w:val="18"/>
                <w:szCs w:val="18"/>
                <w:lang w:val="en-US" w:eastAsia="zh-CN"/>
              </w:rPr>
              <w:t>15</w:t>
            </w:r>
          </w:p>
        </w:tc>
        <w:tc>
          <w:tcPr>
            <w:tcW w:w="776" w:type="dxa"/>
            <w:vAlign w:val="top"/>
          </w:tcPr>
          <w:p w14:paraId="0A2D2F33">
            <w:pPr>
              <w:pStyle w:val="63"/>
              <w:autoSpaceDE w:val="0"/>
              <w:autoSpaceDN w:val="0"/>
              <w:spacing w:before="174" w:line="214" w:lineRule="auto"/>
              <w:ind w:left="289" w:leftChars="0"/>
              <w:rPr>
                <w:sz w:val="18"/>
                <w:szCs w:val="18"/>
              </w:rPr>
            </w:pPr>
            <w:r>
              <w:rPr>
                <w:spacing w:val="-2"/>
              </w:rPr>
              <w:t>kg</w:t>
            </w:r>
          </w:p>
        </w:tc>
        <w:tc>
          <w:tcPr>
            <w:tcW w:w="1597" w:type="dxa"/>
            <w:vAlign w:val="top"/>
          </w:tcPr>
          <w:p w14:paraId="5C132B00">
            <w:pPr>
              <w:pStyle w:val="63"/>
              <w:autoSpaceDE w:val="0"/>
              <w:autoSpaceDN w:val="0"/>
              <w:spacing w:before="142" w:line="221" w:lineRule="auto"/>
              <w:ind w:left="96"/>
            </w:pPr>
            <w:r>
              <w:rPr>
                <w:spacing w:val="-4"/>
              </w:rPr>
              <w:t>以实际需求为准</w:t>
            </w:r>
          </w:p>
        </w:tc>
        <w:tc>
          <w:tcPr>
            <w:tcW w:w="1315" w:type="dxa"/>
            <w:vMerge w:val="restart"/>
            <w:tcBorders>
              <w:right w:val="single" w:color="000000" w:sz="12" w:space="0"/>
            </w:tcBorders>
            <w:vAlign w:val="top"/>
          </w:tcPr>
          <w:p w14:paraId="6BC3D2BE">
            <w:pPr>
              <w:autoSpaceDE w:val="0"/>
              <w:autoSpaceDN w:val="0"/>
              <w:rPr>
                <w:rFonts w:ascii="Arial"/>
                <w:sz w:val="21"/>
              </w:rPr>
            </w:pPr>
          </w:p>
        </w:tc>
      </w:tr>
      <w:tr w14:paraId="296D7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458" w:type="dxa"/>
            <w:tcBorders>
              <w:left w:val="single" w:color="000000" w:sz="12" w:space="0"/>
            </w:tcBorders>
            <w:vAlign w:val="top"/>
          </w:tcPr>
          <w:p w14:paraId="2228C020">
            <w:pPr>
              <w:pStyle w:val="63"/>
              <w:autoSpaceDE w:val="0"/>
              <w:autoSpaceDN w:val="0"/>
              <w:spacing w:before="147" w:line="242" w:lineRule="auto"/>
              <w:ind w:left="176"/>
            </w:pPr>
            <w:r>
              <w:t>2</w:t>
            </w:r>
          </w:p>
        </w:tc>
        <w:tc>
          <w:tcPr>
            <w:tcW w:w="1907" w:type="dxa"/>
            <w:vAlign w:val="center"/>
          </w:tcPr>
          <w:p w14:paraId="5B7D6D69">
            <w:pPr>
              <w:pStyle w:val="63"/>
              <w:autoSpaceDE w:val="0"/>
              <w:autoSpaceDN w:val="0"/>
              <w:spacing w:before="37" w:line="216" w:lineRule="auto"/>
              <w:ind w:left="51" w:leftChars="0" w:right="394" w:rightChars="0"/>
              <w:jc w:val="center"/>
            </w:pPr>
            <w:r>
              <w:rPr>
                <w:spacing w:val="-2"/>
              </w:rPr>
              <w:t>实验</w:t>
            </w:r>
            <w:r>
              <w:rPr>
                <w:rFonts w:hint="eastAsia"/>
                <w:spacing w:val="-2"/>
                <w:lang w:val="en-US" w:eastAsia="zh-CN"/>
              </w:rPr>
              <w:t>鼠维持</w:t>
            </w:r>
            <w:r>
              <w:rPr>
                <w:spacing w:val="-2"/>
              </w:rPr>
              <w:t>饲料</w:t>
            </w:r>
            <w:r>
              <w:rPr>
                <w:spacing w:val="-5"/>
              </w:rPr>
              <w:t>（SPF级）</w:t>
            </w:r>
          </w:p>
        </w:tc>
        <w:tc>
          <w:tcPr>
            <w:tcW w:w="2552" w:type="dxa"/>
            <w:vAlign w:val="top"/>
          </w:tcPr>
          <w:p w14:paraId="5F6EC0CE">
            <w:pPr>
              <w:pStyle w:val="63"/>
              <w:autoSpaceDE w:val="0"/>
              <w:autoSpaceDN w:val="0"/>
              <w:spacing w:before="21" w:line="205" w:lineRule="auto"/>
              <w:ind w:left="25" w:right="228" w:firstLine="28"/>
            </w:pPr>
            <w:r>
              <w:rPr>
                <w:spacing w:val="-5"/>
              </w:rPr>
              <w:t>自签订合同之日起三年</w:t>
            </w:r>
            <w:r>
              <w:rPr>
                <w:spacing w:val="-3"/>
              </w:rPr>
              <w:t>（特殊情况以合同为准）</w:t>
            </w:r>
          </w:p>
        </w:tc>
        <w:tc>
          <w:tcPr>
            <w:tcW w:w="1070" w:type="dxa"/>
            <w:vAlign w:val="top"/>
          </w:tcPr>
          <w:p w14:paraId="1EFC57F1">
            <w:pPr>
              <w:pStyle w:val="63"/>
              <w:autoSpaceDE w:val="0"/>
              <w:autoSpaceDN w:val="0"/>
              <w:spacing w:before="187" w:line="242" w:lineRule="auto"/>
              <w:ind w:right="24" w:rightChars="0"/>
              <w:jc w:val="center"/>
            </w:pPr>
            <w:r>
              <w:rPr>
                <w:spacing w:val="-6"/>
                <w:sz w:val="18"/>
                <w:szCs w:val="18"/>
              </w:rPr>
              <w:t>1</w:t>
            </w:r>
            <w:r>
              <w:rPr>
                <w:rFonts w:hint="eastAsia"/>
                <w:spacing w:val="-6"/>
                <w:sz w:val="18"/>
                <w:szCs w:val="18"/>
                <w:lang w:val="en-US" w:eastAsia="zh-CN"/>
              </w:rPr>
              <w:t>3</w:t>
            </w:r>
          </w:p>
        </w:tc>
        <w:tc>
          <w:tcPr>
            <w:tcW w:w="776" w:type="dxa"/>
            <w:vAlign w:val="top"/>
          </w:tcPr>
          <w:p w14:paraId="07112A03">
            <w:pPr>
              <w:pStyle w:val="63"/>
              <w:autoSpaceDE w:val="0"/>
              <w:autoSpaceDN w:val="0"/>
              <w:spacing w:before="175" w:line="214" w:lineRule="auto"/>
              <w:ind w:left="289" w:leftChars="0"/>
              <w:rPr>
                <w:sz w:val="18"/>
                <w:szCs w:val="18"/>
              </w:rPr>
            </w:pPr>
            <w:r>
              <w:rPr>
                <w:spacing w:val="-2"/>
              </w:rPr>
              <w:t>kg</w:t>
            </w:r>
          </w:p>
        </w:tc>
        <w:tc>
          <w:tcPr>
            <w:tcW w:w="1597" w:type="dxa"/>
            <w:vAlign w:val="top"/>
          </w:tcPr>
          <w:p w14:paraId="5FFFA71A">
            <w:pPr>
              <w:pStyle w:val="63"/>
              <w:autoSpaceDE w:val="0"/>
              <w:autoSpaceDN w:val="0"/>
              <w:spacing w:before="147" w:line="221" w:lineRule="auto"/>
              <w:ind w:left="96"/>
            </w:pPr>
            <w:r>
              <w:rPr>
                <w:spacing w:val="-4"/>
              </w:rPr>
              <w:t>以实际需求为准</w:t>
            </w:r>
          </w:p>
        </w:tc>
        <w:tc>
          <w:tcPr>
            <w:tcW w:w="1315" w:type="dxa"/>
            <w:vMerge w:val="continue"/>
            <w:tcBorders>
              <w:right w:val="single" w:color="000000" w:sz="12" w:space="0"/>
            </w:tcBorders>
            <w:vAlign w:val="top"/>
          </w:tcPr>
          <w:p w14:paraId="577B96CF">
            <w:pPr>
              <w:autoSpaceDE w:val="0"/>
              <w:autoSpaceDN w:val="0"/>
              <w:rPr>
                <w:rFonts w:ascii="Arial"/>
                <w:sz w:val="21"/>
              </w:rPr>
            </w:pPr>
          </w:p>
        </w:tc>
      </w:tr>
      <w:tr w14:paraId="73097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458" w:type="dxa"/>
            <w:tcBorders>
              <w:left w:val="single" w:color="000000" w:sz="12" w:space="0"/>
            </w:tcBorders>
            <w:vAlign w:val="top"/>
          </w:tcPr>
          <w:p w14:paraId="6DD61A13">
            <w:pPr>
              <w:pStyle w:val="63"/>
              <w:autoSpaceDE w:val="0"/>
              <w:autoSpaceDN w:val="0"/>
              <w:spacing w:before="151"/>
              <w:ind w:left="178"/>
            </w:pPr>
            <w:r>
              <w:t>3</w:t>
            </w:r>
          </w:p>
        </w:tc>
        <w:tc>
          <w:tcPr>
            <w:tcW w:w="1907" w:type="dxa"/>
            <w:vAlign w:val="center"/>
          </w:tcPr>
          <w:p w14:paraId="302E0B21">
            <w:pPr>
              <w:pStyle w:val="63"/>
              <w:autoSpaceDE w:val="0"/>
              <w:autoSpaceDN w:val="0"/>
              <w:spacing w:before="45" w:line="212" w:lineRule="auto"/>
              <w:ind w:left="68" w:leftChars="0" w:right="79" w:rightChars="0" w:hanging="21" w:firstLineChars="0"/>
              <w:jc w:val="center"/>
            </w:pPr>
            <w:r>
              <w:rPr>
                <w:spacing w:val="-1"/>
              </w:rPr>
              <w:t>玉米芯垫料（SPF级</w:t>
            </w:r>
            <w:r>
              <w:t xml:space="preserve"> )</w:t>
            </w:r>
          </w:p>
        </w:tc>
        <w:tc>
          <w:tcPr>
            <w:tcW w:w="2552" w:type="dxa"/>
            <w:vAlign w:val="top"/>
          </w:tcPr>
          <w:p w14:paraId="002AEEF4">
            <w:pPr>
              <w:pStyle w:val="63"/>
              <w:autoSpaceDE w:val="0"/>
              <w:autoSpaceDN w:val="0"/>
              <w:spacing w:before="25" w:line="203" w:lineRule="auto"/>
              <w:ind w:left="25" w:right="228" w:firstLine="28"/>
            </w:pPr>
            <w:r>
              <w:rPr>
                <w:spacing w:val="-5"/>
              </w:rPr>
              <w:t>自签订合同之日起三年</w:t>
            </w:r>
            <w:r>
              <w:rPr>
                <w:spacing w:val="-3"/>
              </w:rPr>
              <w:t>（特殊情况以合同为准）</w:t>
            </w:r>
          </w:p>
        </w:tc>
        <w:tc>
          <w:tcPr>
            <w:tcW w:w="1070" w:type="dxa"/>
            <w:vAlign w:val="top"/>
          </w:tcPr>
          <w:p w14:paraId="77C4F8F8">
            <w:pPr>
              <w:pStyle w:val="63"/>
              <w:autoSpaceDE w:val="0"/>
              <w:autoSpaceDN w:val="0"/>
              <w:spacing w:before="194" w:line="242" w:lineRule="auto"/>
              <w:ind w:right="24" w:rightChars="0"/>
              <w:jc w:val="center"/>
            </w:pPr>
            <w:r>
              <w:rPr>
                <w:rFonts w:hint="eastAsia"/>
                <w:spacing w:val="-6"/>
                <w:sz w:val="18"/>
                <w:szCs w:val="18"/>
                <w:lang w:val="en-US" w:eastAsia="zh-CN"/>
              </w:rPr>
              <w:t>9</w:t>
            </w:r>
          </w:p>
        </w:tc>
        <w:tc>
          <w:tcPr>
            <w:tcW w:w="776" w:type="dxa"/>
            <w:vAlign w:val="top"/>
          </w:tcPr>
          <w:p w14:paraId="6DF93AA1">
            <w:pPr>
              <w:pStyle w:val="63"/>
              <w:autoSpaceDE w:val="0"/>
              <w:autoSpaceDN w:val="0"/>
              <w:spacing w:before="182" w:line="214" w:lineRule="auto"/>
              <w:ind w:left="289" w:leftChars="0"/>
              <w:rPr>
                <w:sz w:val="18"/>
                <w:szCs w:val="18"/>
              </w:rPr>
            </w:pPr>
            <w:r>
              <w:rPr>
                <w:spacing w:val="-2"/>
              </w:rPr>
              <w:t>kg</w:t>
            </w:r>
          </w:p>
        </w:tc>
        <w:tc>
          <w:tcPr>
            <w:tcW w:w="1597" w:type="dxa"/>
            <w:vAlign w:val="top"/>
          </w:tcPr>
          <w:p w14:paraId="51A5E59F">
            <w:pPr>
              <w:pStyle w:val="63"/>
              <w:autoSpaceDE w:val="0"/>
              <w:autoSpaceDN w:val="0"/>
              <w:spacing w:before="150" w:line="221" w:lineRule="auto"/>
              <w:ind w:left="96"/>
            </w:pPr>
            <w:r>
              <w:rPr>
                <w:spacing w:val="-4"/>
              </w:rPr>
              <w:t>以实际需求为准</w:t>
            </w:r>
          </w:p>
        </w:tc>
        <w:tc>
          <w:tcPr>
            <w:tcW w:w="1315" w:type="dxa"/>
            <w:vMerge w:val="continue"/>
            <w:tcBorders>
              <w:right w:val="single" w:color="000000" w:sz="12" w:space="0"/>
            </w:tcBorders>
            <w:vAlign w:val="top"/>
          </w:tcPr>
          <w:p w14:paraId="75095984">
            <w:pPr>
              <w:autoSpaceDE w:val="0"/>
              <w:autoSpaceDN w:val="0"/>
              <w:rPr>
                <w:rFonts w:ascii="Arial"/>
                <w:sz w:val="21"/>
              </w:rPr>
            </w:pPr>
          </w:p>
        </w:tc>
      </w:tr>
      <w:tr w14:paraId="5D33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458" w:type="dxa"/>
            <w:tcBorders>
              <w:left w:val="single" w:color="000000" w:sz="12" w:space="0"/>
            </w:tcBorders>
            <w:vAlign w:val="top"/>
          </w:tcPr>
          <w:p w14:paraId="5CEBE1F7">
            <w:pPr>
              <w:pStyle w:val="63"/>
              <w:autoSpaceDE w:val="0"/>
              <w:autoSpaceDN w:val="0"/>
              <w:spacing w:before="281" w:line="242" w:lineRule="auto"/>
              <w:ind w:left="173"/>
            </w:pPr>
            <w:r>
              <w:t>4</w:t>
            </w:r>
          </w:p>
        </w:tc>
        <w:tc>
          <w:tcPr>
            <w:tcW w:w="1907" w:type="dxa"/>
            <w:vAlign w:val="center"/>
          </w:tcPr>
          <w:p w14:paraId="3625B1F8">
            <w:pPr>
              <w:pStyle w:val="63"/>
              <w:autoSpaceDE w:val="0"/>
              <w:autoSpaceDN w:val="0"/>
              <w:spacing w:before="45" w:line="212" w:lineRule="auto"/>
              <w:ind w:left="68" w:leftChars="0" w:right="79" w:rightChars="0" w:hanging="21" w:firstLineChars="0"/>
              <w:jc w:val="center"/>
            </w:pPr>
            <w:r>
              <w:rPr>
                <w:spacing w:val="-1"/>
              </w:rPr>
              <w:t>玉米芯垫料（</w:t>
            </w:r>
            <w:r>
              <w:rPr>
                <w:rFonts w:hint="eastAsia"/>
                <w:spacing w:val="-1"/>
                <w:lang w:val="en-US" w:eastAsia="zh-CN"/>
              </w:rPr>
              <w:t>普通级</w:t>
            </w:r>
            <w:r>
              <w:t xml:space="preserve"> )</w:t>
            </w:r>
          </w:p>
        </w:tc>
        <w:tc>
          <w:tcPr>
            <w:tcW w:w="2552" w:type="dxa"/>
            <w:vAlign w:val="top"/>
          </w:tcPr>
          <w:p w14:paraId="3364BA60">
            <w:pPr>
              <w:pStyle w:val="63"/>
              <w:autoSpaceDE w:val="0"/>
              <w:autoSpaceDN w:val="0"/>
              <w:spacing w:before="154" w:line="224" w:lineRule="auto"/>
              <w:ind w:left="25" w:right="228" w:firstLine="28"/>
            </w:pPr>
            <w:r>
              <w:rPr>
                <w:spacing w:val="-5"/>
              </w:rPr>
              <w:t>自签订合同之日起三年</w:t>
            </w:r>
            <w:r>
              <w:rPr>
                <w:spacing w:val="-3"/>
              </w:rPr>
              <w:t>（特殊情况以合同为准）</w:t>
            </w:r>
          </w:p>
        </w:tc>
        <w:tc>
          <w:tcPr>
            <w:tcW w:w="1070" w:type="dxa"/>
            <w:vAlign w:val="top"/>
          </w:tcPr>
          <w:p w14:paraId="71A78D7E">
            <w:pPr>
              <w:pStyle w:val="63"/>
              <w:autoSpaceDE w:val="0"/>
              <w:autoSpaceDN w:val="0"/>
              <w:spacing w:before="194" w:line="242" w:lineRule="auto"/>
              <w:ind w:right="24" w:rightChars="0"/>
              <w:jc w:val="center"/>
            </w:pPr>
            <w:r>
              <w:rPr>
                <w:rFonts w:hint="eastAsia"/>
                <w:spacing w:val="-6"/>
                <w:sz w:val="18"/>
                <w:szCs w:val="18"/>
                <w:lang w:val="en-US" w:eastAsia="zh-CN"/>
              </w:rPr>
              <w:t>7</w:t>
            </w:r>
          </w:p>
        </w:tc>
        <w:tc>
          <w:tcPr>
            <w:tcW w:w="776" w:type="dxa"/>
            <w:vAlign w:val="top"/>
          </w:tcPr>
          <w:p w14:paraId="1DA4BAFD">
            <w:pPr>
              <w:pStyle w:val="63"/>
              <w:autoSpaceDE w:val="0"/>
              <w:autoSpaceDN w:val="0"/>
              <w:spacing w:before="182" w:line="214" w:lineRule="auto"/>
              <w:ind w:left="289" w:leftChars="0"/>
              <w:rPr>
                <w:sz w:val="18"/>
                <w:szCs w:val="18"/>
              </w:rPr>
            </w:pPr>
            <w:r>
              <w:rPr>
                <w:spacing w:val="-2"/>
              </w:rPr>
              <w:t>kg</w:t>
            </w:r>
          </w:p>
        </w:tc>
        <w:tc>
          <w:tcPr>
            <w:tcW w:w="1597" w:type="dxa"/>
            <w:vAlign w:val="top"/>
          </w:tcPr>
          <w:p w14:paraId="4899A279">
            <w:pPr>
              <w:pStyle w:val="63"/>
              <w:autoSpaceDE w:val="0"/>
              <w:autoSpaceDN w:val="0"/>
              <w:spacing w:before="281" w:line="221" w:lineRule="auto"/>
              <w:ind w:left="96"/>
            </w:pPr>
            <w:r>
              <w:rPr>
                <w:spacing w:val="-4"/>
              </w:rPr>
              <w:t>以实际需求为准</w:t>
            </w:r>
          </w:p>
        </w:tc>
        <w:tc>
          <w:tcPr>
            <w:tcW w:w="1315" w:type="dxa"/>
            <w:vMerge w:val="continue"/>
            <w:tcBorders>
              <w:right w:val="single" w:color="000000" w:sz="12" w:space="0"/>
            </w:tcBorders>
            <w:vAlign w:val="top"/>
          </w:tcPr>
          <w:p w14:paraId="1C56542D">
            <w:pPr>
              <w:autoSpaceDE w:val="0"/>
              <w:autoSpaceDN w:val="0"/>
              <w:rPr>
                <w:rFonts w:ascii="Arial"/>
                <w:sz w:val="21"/>
              </w:rPr>
            </w:pPr>
          </w:p>
        </w:tc>
      </w:tr>
      <w:tr w14:paraId="62C9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458" w:type="dxa"/>
            <w:tcBorders>
              <w:left w:val="single" w:color="000000" w:sz="12" w:space="0"/>
            </w:tcBorders>
            <w:vAlign w:val="top"/>
          </w:tcPr>
          <w:p w14:paraId="538D7156">
            <w:pPr>
              <w:pStyle w:val="63"/>
              <w:autoSpaceDE w:val="0"/>
              <w:autoSpaceDN w:val="0"/>
              <w:spacing w:before="281" w:line="242" w:lineRule="auto"/>
              <w:ind w:left="173"/>
            </w:pPr>
          </w:p>
        </w:tc>
        <w:tc>
          <w:tcPr>
            <w:tcW w:w="1907" w:type="dxa"/>
            <w:vAlign w:val="center"/>
          </w:tcPr>
          <w:p w14:paraId="34CE0DF3">
            <w:pPr>
              <w:pStyle w:val="63"/>
              <w:autoSpaceDE w:val="0"/>
              <w:autoSpaceDN w:val="0"/>
              <w:spacing w:before="45" w:line="212" w:lineRule="auto"/>
              <w:ind w:left="68" w:leftChars="0" w:right="79" w:rightChars="0" w:hanging="21" w:firstLineChars="0"/>
              <w:jc w:val="center"/>
              <w:rPr>
                <w:spacing w:val="-1"/>
              </w:rPr>
            </w:pPr>
            <w:r>
              <w:rPr>
                <w:spacing w:val="-2"/>
              </w:rPr>
              <w:t>刨花垫料（普通级</w:t>
            </w:r>
            <w:r>
              <w:rPr>
                <w:spacing w:val="5"/>
              </w:rPr>
              <w:t xml:space="preserve"> </w:t>
            </w:r>
            <w:r>
              <w:t>)</w:t>
            </w:r>
          </w:p>
        </w:tc>
        <w:tc>
          <w:tcPr>
            <w:tcW w:w="2552" w:type="dxa"/>
            <w:vAlign w:val="top"/>
          </w:tcPr>
          <w:p w14:paraId="28D196AD">
            <w:pPr>
              <w:pStyle w:val="63"/>
              <w:autoSpaceDE w:val="0"/>
              <w:autoSpaceDN w:val="0"/>
              <w:spacing w:before="154" w:line="224" w:lineRule="auto"/>
              <w:ind w:left="25" w:right="228" w:firstLine="28"/>
              <w:rPr>
                <w:spacing w:val="-5"/>
              </w:rPr>
            </w:pPr>
            <w:r>
              <w:rPr>
                <w:spacing w:val="-5"/>
              </w:rPr>
              <w:t>自签订合同之日起三年</w:t>
            </w:r>
            <w:r>
              <w:rPr>
                <w:spacing w:val="-3"/>
              </w:rPr>
              <w:t>（特殊情况以合同为准）</w:t>
            </w:r>
          </w:p>
        </w:tc>
        <w:tc>
          <w:tcPr>
            <w:tcW w:w="1070" w:type="dxa"/>
            <w:vAlign w:val="top"/>
          </w:tcPr>
          <w:p w14:paraId="028C05B2">
            <w:pPr>
              <w:pStyle w:val="63"/>
              <w:autoSpaceDE w:val="0"/>
              <w:autoSpaceDN w:val="0"/>
              <w:spacing w:before="187" w:line="242" w:lineRule="auto"/>
              <w:ind w:right="24" w:rightChars="0"/>
              <w:jc w:val="center"/>
              <w:rPr>
                <w:spacing w:val="-4"/>
              </w:rPr>
            </w:pPr>
            <w:r>
              <w:rPr>
                <w:spacing w:val="-6"/>
                <w:sz w:val="18"/>
                <w:szCs w:val="18"/>
              </w:rPr>
              <w:t>1</w:t>
            </w:r>
            <w:r>
              <w:rPr>
                <w:rFonts w:hint="eastAsia"/>
                <w:spacing w:val="-6"/>
                <w:sz w:val="18"/>
                <w:szCs w:val="18"/>
                <w:lang w:val="en-US" w:eastAsia="zh-CN"/>
              </w:rPr>
              <w:t>2</w:t>
            </w:r>
          </w:p>
        </w:tc>
        <w:tc>
          <w:tcPr>
            <w:tcW w:w="776" w:type="dxa"/>
            <w:vAlign w:val="top"/>
          </w:tcPr>
          <w:p w14:paraId="48B1739E">
            <w:pPr>
              <w:pStyle w:val="63"/>
              <w:autoSpaceDE w:val="0"/>
              <w:autoSpaceDN w:val="0"/>
              <w:spacing w:before="182" w:line="214" w:lineRule="auto"/>
              <w:ind w:left="289" w:leftChars="0"/>
              <w:rPr>
                <w:spacing w:val="-2"/>
              </w:rPr>
            </w:pPr>
            <w:r>
              <w:rPr>
                <w:spacing w:val="-2"/>
              </w:rPr>
              <w:t>kg</w:t>
            </w:r>
          </w:p>
        </w:tc>
        <w:tc>
          <w:tcPr>
            <w:tcW w:w="1597" w:type="dxa"/>
            <w:vAlign w:val="top"/>
          </w:tcPr>
          <w:p w14:paraId="2E49A7EA">
            <w:pPr>
              <w:pStyle w:val="63"/>
              <w:autoSpaceDE w:val="0"/>
              <w:autoSpaceDN w:val="0"/>
              <w:spacing w:before="281" w:line="221" w:lineRule="auto"/>
              <w:ind w:left="96"/>
              <w:rPr>
                <w:spacing w:val="-4"/>
              </w:rPr>
            </w:pPr>
            <w:r>
              <w:rPr>
                <w:spacing w:val="-4"/>
              </w:rPr>
              <w:t>以实际需求为准</w:t>
            </w:r>
          </w:p>
        </w:tc>
        <w:tc>
          <w:tcPr>
            <w:tcW w:w="1315" w:type="dxa"/>
            <w:vMerge w:val="continue"/>
            <w:tcBorders>
              <w:right w:val="single" w:color="000000" w:sz="12" w:space="0"/>
            </w:tcBorders>
            <w:vAlign w:val="top"/>
          </w:tcPr>
          <w:p w14:paraId="27086E56">
            <w:pPr>
              <w:autoSpaceDE w:val="0"/>
              <w:autoSpaceDN w:val="0"/>
              <w:rPr>
                <w:rFonts w:ascii="Arial"/>
                <w:sz w:val="21"/>
              </w:rPr>
            </w:pPr>
          </w:p>
        </w:tc>
      </w:tr>
    </w:tbl>
    <w:p w14:paraId="47E5DA63">
      <w:pPr>
        <w:pStyle w:val="11"/>
        <w:spacing w:line="328" w:lineRule="auto"/>
      </w:pPr>
    </w:p>
    <w:p w14:paraId="65B1E09C">
      <w:pPr>
        <w:pStyle w:val="11"/>
        <w:spacing w:line="328" w:lineRule="auto"/>
      </w:pPr>
    </w:p>
    <w:p w14:paraId="3411CCFC">
      <w:pPr>
        <w:spacing w:before="70" w:line="224" w:lineRule="auto"/>
        <w:ind w:left="48"/>
        <w:rPr>
          <w:del w:id="277" w:author="刘伟" w:date="2026-01-29T17:14:24Z"/>
          <w:rFonts w:ascii="宋体" w:hAnsi="宋体" w:eastAsia="宋体" w:cs="宋体"/>
          <w:sz w:val="21"/>
          <w:szCs w:val="21"/>
        </w:rPr>
      </w:pPr>
      <w:del w:id="278" w:author="刘伟" w:date="2026-01-29T17:14:24Z">
        <w:bookmarkStart w:id="280" w:name="_GoBack"/>
        <w:bookmarkEnd w:id="280"/>
        <w:r>
          <w:rPr>
            <w:rFonts w:ascii="宋体" w:hAnsi="宋体" w:eastAsia="宋体" w:cs="宋体"/>
            <w:spacing w:val="-15"/>
            <w:sz w:val="21"/>
            <w:szCs w:val="21"/>
          </w:rPr>
          <w:delText>注：</w:delText>
        </w:r>
      </w:del>
    </w:p>
    <w:p w14:paraId="4DBD8954">
      <w:pPr>
        <w:pStyle w:val="11"/>
        <w:spacing w:line="254" w:lineRule="auto"/>
      </w:pPr>
    </w:p>
    <w:p w14:paraId="5FE8832E">
      <w:pPr>
        <w:pStyle w:val="11"/>
        <w:spacing w:line="254" w:lineRule="auto"/>
      </w:pPr>
    </w:p>
    <w:p w14:paraId="6E5B83AE">
      <w:pPr>
        <w:pStyle w:val="11"/>
        <w:spacing w:line="254" w:lineRule="auto"/>
      </w:pPr>
    </w:p>
    <w:p w14:paraId="09A1D762">
      <w:pPr>
        <w:spacing w:before="68" w:line="219" w:lineRule="auto"/>
        <w:ind w:left="49"/>
        <w:rPr>
          <w:rFonts w:ascii="宋体" w:hAnsi="宋体" w:eastAsia="宋体" w:cs="宋体"/>
          <w:sz w:val="21"/>
          <w:szCs w:val="21"/>
        </w:rPr>
      </w:pPr>
      <w:r>
        <w:rPr>
          <w:rFonts w:ascii="宋体" w:hAnsi="宋体" w:eastAsia="宋体" w:cs="宋体"/>
          <w:spacing w:val="-3"/>
          <w:sz w:val="21"/>
          <w:szCs w:val="21"/>
        </w:rPr>
        <w:t>法定代表人或授权代表（签字</w:t>
      </w:r>
      <w:r>
        <w:rPr>
          <w:rFonts w:ascii="宋体" w:hAnsi="宋体" w:eastAsia="宋体" w:cs="宋体"/>
          <w:sz w:val="21"/>
          <w:szCs w:val="21"/>
        </w:rPr>
        <w:t xml:space="preserve">）：               </w:t>
      </w:r>
      <w:r>
        <w:rPr>
          <w:rFonts w:ascii="宋体" w:hAnsi="宋体" w:eastAsia="宋体" w:cs="宋体"/>
          <w:spacing w:val="-3"/>
          <w:sz w:val="21"/>
          <w:szCs w:val="21"/>
        </w:rPr>
        <w:t>供应商名称（公章</w:t>
      </w:r>
      <w:r>
        <w:rPr>
          <w:rFonts w:ascii="宋体" w:hAnsi="宋体" w:eastAsia="宋体" w:cs="宋体"/>
          <w:sz w:val="21"/>
          <w:szCs w:val="21"/>
        </w:rPr>
        <w:t>）：</w:t>
      </w:r>
    </w:p>
    <w:p w14:paraId="5D246D4B">
      <w:pPr>
        <w:spacing w:before="141" w:line="185" w:lineRule="auto"/>
        <w:ind w:left="49"/>
        <w:rPr>
          <w:rFonts w:ascii="宋体" w:hAnsi="宋体" w:eastAsia="宋体" w:cs="宋体"/>
          <w:sz w:val="21"/>
          <w:szCs w:val="21"/>
        </w:rPr>
        <w:sectPr>
          <w:type w:val="continuous"/>
          <w:pgSz w:w="11900" w:h="16840"/>
          <w:pgMar w:top="280" w:right="950" w:bottom="966" w:left="1154" w:header="0" w:footer="639" w:gutter="0"/>
          <w:cols w:equalWidth="0" w:num="1">
            <w:col w:w="9795"/>
          </w:cols>
        </w:sectPr>
      </w:pPr>
      <w:r>
        <w:rPr>
          <w:rFonts w:ascii="宋体" w:hAnsi="宋体" w:eastAsia="宋体" w:cs="宋体"/>
          <w:spacing w:val="-4"/>
          <w:sz w:val="21"/>
          <w:szCs w:val="21"/>
        </w:rPr>
        <w:t>联系方式（手机</w:t>
      </w:r>
      <w:r>
        <w:rPr>
          <w:rFonts w:ascii="宋体" w:hAnsi="宋体" w:eastAsia="宋体" w:cs="宋体"/>
          <w:spacing w:val="2"/>
          <w:sz w:val="21"/>
          <w:szCs w:val="21"/>
        </w:rPr>
        <w:t>）：</w:t>
      </w:r>
      <w:r>
        <w:rPr>
          <w:rFonts w:ascii="宋体" w:hAnsi="宋体" w:eastAsia="宋体" w:cs="宋体"/>
          <w:spacing w:val="1"/>
          <w:sz w:val="21"/>
          <w:szCs w:val="21"/>
        </w:rPr>
        <w:t xml:space="preserve">                           </w:t>
      </w:r>
      <w:r>
        <w:rPr>
          <w:rFonts w:ascii="宋体" w:hAnsi="宋体" w:eastAsia="宋体" w:cs="宋体"/>
          <w:spacing w:val="-4"/>
          <w:sz w:val="21"/>
          <w:szCs w:val="21"/>
        </w:rPr>
        <w:t>日期：     年</w:t>
      </w:r>
      <w:r>
        <w:rPr>
          <w:rFonts w:ascii="宋体" w:hAnsi="宋体" w:eastAsia="宋体" w:cs="宋体"/>
          <w:spacing w:val="5"/>
          <w:sz w:val="21"/>
          <w:szCs w:val="21"/>
        </w:rPr>
        <w:t xml:space="preserve">     </w:t>
      </w:r>
      <w:r>
        <w:rPr>
          <w:rFonts w:ascii="宋体" w:hAnsi="宋体" w:eastAsia="宋体" w:cs="宋体"/>
          <w:spacing w:val="-4"/>
          <w:sz w:val="21"/>
          <w:szCs w:val="21"/>
        </w:rPr>
        <w:t>月</w:t>
      </w:r>
      <w:r>
        <w:rPr>
          <w:rFonts w:ascii="宋体" w:hAnsi="宋体" w:eastAsia="宋体" w:cs="宋体"/>
          <w:spacing w:val="11"/>
          <w:sz w:val="21"/>
          <w:szCs w:val="21"/>
        </w:rPr>
        <w:t xml:space="preserve">    </w:t>
      </w:r>
      <w:r>
        <w:rPr>
          <w:rFonts w:ascii="宋体" w:hAnsi="宋体" w:eastAsia="宋体" w:cs="宋体"/>
          <w:spacing w:val="-4"/>
          <w:sz w:val="21"/>
          <w:szCs w:val="21"/>
        </w:rPr>
        <w:t>日</w:t>
      </w:r>
    </w:p>
    <w:p w14:paraId="1148072A">
      <w:pPr>
        <w:numPr>
          <w:ilvl w:val="0"/>
          <w:numId w:val="0"/>
        </w:numPr>
        <w:spacing w:line="360" w:lineRule="auto"/>
        <w:jc w:val="both"/>
        <w:rPr>
          <w:rFonts w:hint="eastAsia" w:ascii="宋体" w:hAnsi="宋体" w:eastAsia="宋体" w:cs="Times New Roman"/>
          <w:b/>
          <w:color w:val="auto"/>
          <w:kern w:val="2"/>
          <w:sz w:val="28"/>
          <w:szCs w:val="28"/>
          <w:lang w:val="en-US" w:eastAsia="zh-CN" w:bidi="ar-SA"/>
        </w:rPr>
      </w:pPr>
    </w:p>
    <w:p w14:paraId="3725B8F3">
      <w:pPr>
        <w:numPr>
          <w:ilvl w:val="0"/>
          <w:numId w:val="0"/>
        </w:numPr>
        <w:spacing w:line="360" w:lineRule="auto"/>
        <w:ind w:firstLine="562" w:firstLineChars="200"/>
        <w:jc w:val="center"/>
        <w:rPr>
          <w:rFonts w:ascii="宋体" w:hAnsi="宋体"/>
          <w:b/>
          <w:color w:val="auto"/>
          <w:sz w:val="28"/>
          <w:szCs w:val="28"/>
          <w:highlight w:val="none"/>
        </w:rPr>
      </w:pPr>
      <w:r>
        <w:rPr>
          <w:rFonts w:hint="eastAsia" w:ascii="宋体" w:hAnsi="宋体" w:eastAsia="宋体" w:cs="Times New Roman"/>
          <w:b/>
          <w:color w:val="auto"/>
          <w:kern w:val="2"/>
          <w:sz w:val="28"/>
          <w:szCs w:val="28"/>
          <w:lang w:val="en-US" w:eastAsia="zh-CN" w:bidi="ar-SA"/>
        </w:rPr>
        <w:t>二、</w:t>
      </w:r>
      <w:r>
        <w:rPr>
          <w:rFonts w:hint="eastAsia" w:ascii="宋体" w:hAnsi="宋体"/>
          <w:b/>
          <w:color w:val="auto"/>
          <w:sz w:val="28"/>
          <w:szCs w:val="28"/>
          <w:highlight w:val="none"/>
        </w:rPr>
        <w:t>投标人的资格证明文件</w:t>
      </w:r>
      <w:bookmarkEnd w:id="259"/>
      <w:bookmarkEnd w:id="260"/>
    </w:p>
    <w:p w14:paraId="7237154D">
      <w:pPr>
        <w:spacing w:line="360" w:lineRule="auto"/>
        <w:ind w:firstLine="420" w:firstLineChars="200"/>
        <w:rPr>
          <w:rFonts w:ascii="宋体" w:hAnsi="宋体"/>
          <w:color w:val="auto"/>
          <w:highlight w:val="none"/>
        </w:rPr>
      </w:pPr>
      <w:r>
        <w:rPr>
          <w:rFonts w:hint="eastAsia" w:ascii="宋体" w:hAnsi="宋体"/>
          <w:color w:val="auto"/>
          <w:highlight w:val="none"/>
        </w:rPr>
        <w:t>1.</w:t>
      </w:r>
      <w:r>
        <w:rPr>
          <w:rFonts w:hint="eastAsia" w:ascii="宋体" w:hAnsi="宋体" w:eastAsia="宋体" w:cs="Times New Roman"/>
          <w:color w:val="auto"/>
          <w:highlight w:val="none"/>
        </w:rPr>
        <w:t>具有独立承担民事责任的能力，且具有法人资质的企业（提供营业执照，并加盖公章）</w:t>
      </w:r>
      <w:r>
        <w:rPr>
          <w:rFonts w:hint="eastAsia" w:ascii="宋体" w:hAnsi="宋体"/>
          <w:color w:val="auto"/>
          <w:highlight w:val="none"/>
        </w:rPr>
        <w:t>；</w:t>
      </w:r>
    </w:p>
    <w:p w14:paraId="0E7870D9">
      <w:pPr>
        <w:spacing w:line="360" w:lineRule="auto"/>
        <w:rPr>
          <w:rFonts w:ascii="宋体" w:hAnsi="宋体"/>
          <w:color w:val="auto"/>
          <w:highlight w:val="none"/>
        </w:rPr>
      </w:pPr>
    </w:p>
    <w:p w14:paraId="5AFC56E4">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具有良好的商业信誉和健全的财务会计制度；</w:t>
      </w:r>
    </w:p>
    <w:p w14:paraId="3BCDA413">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提供财务状况报告证明材料（例：审计报告</w:t>
      </w:r>
      <w:r>
        <w:rPr>
          <w:rFonts w:hint="eastAsia" w:ascii="宋体" w:hAnsi="宋体" w:eastAsia="宋体" w:cs="Times New Roman"/>
          <w:color w:val="auto"/>
          <w:highlight w:val="none"/>
          <w:lang w:eastAsia="zh-CN"/>
        </w:rPr>
        <w:t>或</w:t>
      </w:r>
      <w:r>
        <w:rPr>
          <w:rFonts w:hint="eastAsia" w:ascii="宋体" w:hAnsi="宋体" w:eastAsia="宋体" w:cs="Times New Roman"/>
          <w:color w:val="auto"/>
          <w:highlight w:val="none"/>
        </w:rPr>
        <w:t>银行对账单</w:t>
      </w:r>
      <w:r>
        <w:rPr>
          <w:rFonts w:hint="eastAsia" w:ascii="宋体" w:hAnsi="宋体" w:eastAsia="宋体" w:cs="Times New Roman"/>
          <w:color w:val="auto"/>
          <w:highlight w:val="none"/>
          <w:lang w:eastAsia="zh-CN"/>
        </w:rPr>
        <w:t>或</w:t>
      </w:r>
      <w:r>
        <w:rPr>
          <w:rFonts w:hint="eastAsia" w:ascii="宋体" w:hAnsi="宋体" w:eastAsia="宋体" w:cs="Times New Roman"/>
          <w:color w:val="auto"/>
          <w:highlight w:val="none"/>
        </w:rPr>
        <w:t>银行资信证明等</w:t>
      </w:r>
      <w:r>
        <w:rPr>
          <w:rFonts w:hint="eastAsia" w:ascii="宋体" w:hAnsi="宋体" w:eastAsia="宋体" w:cs="Times New Roman"/>
          <w:color w:val="auto"/>
          <w:highlight w:val="none"/>
          <w:lang w:eastAsia="zh-CN"/>
        </w:rPr>
        <w:t>等</w:t>
      </w:r>
      <w:r>
        <w:rPr>
          <w:rFonts w:hint="eastAsia" w:ascii="宋体" w:hAnsi="宋体" w:eastAsia="宋体" w:cs="Times New Roman"/>
          <w:color w:val="auto"/>
          <w:highlight w:val="none"/>
        </w:rPr>
        <w:t>）；</w:t>
      </w:r>
    </w:p>
    <w:p w14:paraId="2FB94974">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说明：</w:t>
      </w:r>
    </w:p>
    <w:p w14:paraId="67AF66E1">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如是审计报告，须为本单位上年度（如投标截止时间为</w:t>
      </w:r>
      <w:r>
        <w:rPr>
          <w:rFonts w:hint="default" w:ascii="宋体" w:hAnsi="宋体" w:eastAsia="宋体" w:cs="Times New Roman"/>
          <w:color w:val="auto"/>
          <w:highlight w:val="none"/>
        </w:rPr>
        <w:t>1</w:t>
      </w:r>
      <w:r>
        <w:rPr>
          <w:rFonts w:hint="eastAsia" w:ascii="宋体" w:hAnsi="宋体" w:eastAsia="宋体" w:cs="Times New Roman"/>
          <w:color w:val="auto"/>
          <w:highlight w:val="none"/>
        </w:rPr>
        <w:t>季度，可以提供前一年度）经会计师事务所出具的审计报告（须有会计师事务所的盖章）；</w:t>
      </w:r>
    </w:p>
    <w:p w14:paraId="7E58DFDB">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如是银行对账单，须为近3个月来任意1个月的银行对账单（有银行相关章印即可）；</w:t>
      </w:r>
    </w:p>
    <w:p w14:paraId="260D6932">
      <w:pPr>
        <w:spacing w:line="360" w:lineRule="auto"/>
        <w:ind w:firstLine="420" w:firstLineChars="20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银行资信证明等相关证明如有有效期的，须保证其证明在有效期内。</w:t>
      </w:r>
    </w:p>
    <w:p w14:paraId="75F93425">
      <w:pPr>
        <w:spacing w:line="360" w:lineRule="auto"/>
        <w:rPr>
          <w:rFonts w:hint="eastAsia" w:ascii="宋体" w:hAnsi="宋体" w:eastAsia="宋体" w:cs="Times New Roman"/>
          <w:color w:val="auto"/>
          <w:highlight w:val="none"/>
        </w:rPr>
      </w:pPr>
    </w:p>
    <w:p w14:paraId="5B9073AE">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.有依法缴纳税收和社会保障资金的良好记录等（提供近三个月来任意一个月的依法缴纳税收和社会保障资金的相关材料，并加盖公章）</w:t>
      </w:r>
    </w:p>
    <w:p w14:paraId="65FEECFF">
      <w:pPr>
        <w:spacing w:line="360" w:lineRule="auto"/>
        <w:ind w:firstLine="420" w:firstLineChars="200"/>
        <w:rPr>
          <w:rFonts w:ascii="宋体" w:hAnsi="宋体"/>
          <w:color w:val="auto"/>
          <w:szCs w:val="21"/>
          <w:highlight w:val="none"/>
        </w:rPr>
      </w:pPr>
    </w:p>
    <w:p w14:paraId="318164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highlight w:val="none"/>
        </w:rPr>
      </w:pPr>
      <w:r>
        <w:rPr>
          <w:rFonts w:hint="eastAsia" w:ascii="宋体" w:hAnsi="宋体" w:cs="Times New Roman"/>
          <w:color w:val="auto"/>
          <w:highlight w:val="none"/>
          <w:lang w:val="en-US" w:eastAsia="zh-CN"/>
        </w:rPr>
        <w:t>4</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具备履行合同所必需的设备和专业技术能力的书面声明</w:t>
      </w:r>
      <w:r>
        <w:rPr>
          <w:rFonts w:hint="eastAsia" w:ascii="宋体" w:hAnsi="宋体" w:cs="Times New Roman"/>
          <w:color w:val="auto"/>
          <w:highlight w:val="none"/>
          <w:lang w:eastAsia="zh-CN"/>
        </w:rPr>
        <w:t>（格式见下表）</w:t>
      </w:r>
      <w:r>
        <w:rPr>
          <w:rFonts w:hint="eastAsia" w:ascii="宋体" w:hAnsi="宋体" w:eastAsia="宋体" w:cs="Times New Roman"/>
          <w:color w:val="auto"/>
          <w:highlight w:val="none"/>
        </w:rPr>
        <w:t>；</w:t>
      </w:r>
    </w:p>
    <w:p w14:paraId="0DD7C69B">
      <w:pPr>
        <w:spacing w:line="360" w:lineRule="auto"/>
        <w:rPr>
          <w:rFonts w:ascii="宋体" w:hAnsi="宋体"/>
          <w:color w:val="auto"/>
          <w:szCs w:val="21"/>
          <w:highlight w:val="none"/>
        </w:rPr>
      </w:pPr>
    </w:p>
    <w:p w14:paraId="7CD785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s="Times New Roman"/>
          <w:color w:val="auto"/>
          <w:highlight w:val="none"/>
          <w:lang w:val="en-US" w:eastAsia="zh-CN"/>
        </w:rPr>
        <w:t>5</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参加政府采购活动前3年内在经营活动中没有重大违法记录的书面声明</w:t>
      </w:r>
      <w:r>
        <w:rPr>
          <w:rFonts w:hint="eastAsia" w:ascii="宋体" w:hAnsi="宋体" w:cs="Times New Roman"/>
          <w:color w:val="auto"/>
          <w:highlight w:val="none"/>
          <w:lang w:eastAsia="zh-CN"/>
        </w:rPr>
        <w:t>（格式见下表）</w:t>
      </w:r>
      <w:r>
        <w:rPr>
          <w:rFonts w:hint="eastAsia" w:ascii="宋体" w:hAnsi="宋体" w:eastAsia="宋体" w:cs="Times New Roman"/>
          <w:color w:val="auto"/>
          <w:highlight w:val="none"/>
          <w:lang w:eastAsia="zh-CN"/>
        </w:rPr>
        <w:t>；</w:t>
      </w:r>
    </w:p>
    <w:p w14:paraId="67FE884C">
      <w:pPr>
        <w:spacing w:line="360" w:lineRule="auto"/>
        <w:ind w:firstLine="420" w:firstLineChars="200"/>
        <w:rPr>
          <w:rFonts w:ascii="宋体" w:hAnsi="宋体"/>
          <w:color w:val="auto"/>
          <w:highlight w:val="none"/>
        </w:rPr>
      </w:pPr>
    </w:p>
    <w:p w14:paraId="78F052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highlight w:val="none"/>
          <w:lang w:eastAsia="zh-CN"/>
        </w:rPr>
      </w:pPr>
      <w:r>
        <w:rPr>
          <w:rFonts w:hint="eastAsia" w:ascii="宋体" w:hAnsi="宋体" w:cs="Times New Roman"/>
          <w:color w:val="auto"/>
          <w:highlight w:val="none"/>
          <w:lang w:val="en-US" w:eastAsia="zh-CN"/>
        </w:rPr>
        <w:t>6</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法律、行政法规规定的其他条件</w:t>
      </w:r>
      <w:r>
        <w:rPr>
          <w:rFonts w:hint="eastAsia" w:ascii="宋体" w:hAnsi="宋体" w:cs="Times New Roman"/>
          <w:color w:val="auto"/>
          <w:highlight w:val="none"/>
          <w:lang w:eastAsia="zh-CN"/>
        </w:rPr>
        <w:t>（格式见下表）</w:t>
      </w:r>
      <w:r>
        <w:rPr>
          <w:rFonts w:hint="eastAsia" w:ascii="宋体" w:hAnsi="宋体" w:eastAsia="宋体" w:cs="Times New Roman"/>
          <w:color w:val="auto"/>
          <w:highlight w:val="none"/>
        </w:rPr>
        <w:t>。</w:t>
      </w:r>
    </w:p>
    <w:p w14:paraId="15F207B7">
      <w:pPr>
        <w:spacing w:line="360" w:lineRule="auto"/>
        <w:rPr>
          <w:rFonts w:hint="eastAsia" w:ascii="宋体" w:hAnsi="宋体"/>
          <w:color w:val="auto"/>
          <w:highlight w:val="none"/>
        </w:rPr>
      </w:pPr>
    </w:p>
    <w:p w14:paraId="1263448A">
      <w:pPr>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落实政府采购政策需满足的资格要求（按照采购公告的要求提供）；</w:t>
      </w:r>
    </w:p>
    <w:p w14:paraId="6AD114B5">
      <w:pPr>
        <w:spacing w:line="360" w:lineRule="auto"/>
        <w:ind w:firstLine="420" w:firstLineChars="200"/>
        <w:rPr>
          <w:rFonts w:ascii="宋体" w:hAnsi="宋体"/>
          <w:color w:val="auto"/>
          <w:highlight w:val="none"/>
        </w:rPr>
      </w:pPr>
    </w:p>
    <w:p w14:paraId="79847E36">
      <w:pPr>
        <w:spacing w:line="360" w:lineRule="auto"/>
        <w:rPr>
          <w:rFonts w:ascii="宋体" w:hAnsi="宋体"/>
          <w:color w:val="auto"/>
          <w:highlight w:val="none"/>
        </w:rPr>
      </w:pPr>
    </w:p>
    <w:p w14:paraId="6FA7BDE6">
      <w:pPr>
        <w:numPr>
          <w:ilvl w:val="0"/>
          <w:numId w:val="0"/>
        </w:numPr>
        <w:spacing w:line="360" w:lineRule="auto"/>
        <w:ind w:firstLine="420" w:firstLineChars="200"/>
        <w:rPr>
          <w:rFonts w:ascii="宋体" w:hAnsi="宋体"/>
          <w:color w:val="auto"/>
          <w:highlight w:val="none"/>
        </w:rPr>
      </w:pPr>
      <w:r>
        <w:rPr>
          <w:rFonts w:hint="eastAsia" w:ascii="宋体" w:hAnsi="宋体" w:cs="Times New Roman"/>
          <w:color w:val="auto"/>
          <w:kern w:val="2"/>
          <w:sz w:val="21"/>
          <w:szCs w:val="24"/>
          <w:lang w:val="en-US" w:eastAsia="zh-CN" w:bidi="ar-SA"/>
        </w:rPr>
        <w:t>8</w:t>
      </w:r>
      <w:r>
        <w:rPr>
          <w:rFonts w:ascii="宋体" w:hAnsi="宋体" w:eastAsia="宋体" w:cs="Times New Roman"/>
          <w:color w:val="auto"/>
          <w:kern w:val="2"/>
          <w:sz w:val="21"/>
          <w:szCs w:val="24"/>
          <w:lang w:val="en-US" w:eastAsia="zh-CN" w:bidi="ar-SA"/>
        </w:rPr>
        <w:t>.</w:t>
      </w:r>
      <w:r>
        <w:rPr>
          <w:rFonts w:hint="eastAsia" w:ascii="宋体" w:hAnsi="宋体"/>
          <w:color w:val="auto"/>
          <w:highlight w:val="none"/>
        </w:rPr>
        <w:t>本项目的特定资格要求（按照采购公告的要求提供）。</w:t>
      </w:r>
    </w:p>
    <w:p w14:paraId="25A5C5DE">
      <w:pPr>
        <w:pStyle w:val="23"/>
        <w:ind w:left="0" w:leftChars="0"/>
        <w:rPr>
          <w:color w:val="auto"/>
          <w:highlight w:val="none"/>
        </w:rPr>
      </w:pPr>
    </w:p>
    <w:p w14:paraId="7CC9D3CC">
      <w:pPr>
        <w:rPr>
          <w:color w:val="auto"/>
          <w:highlight w:val="none"/>
        </w:rPr>
      </w:pPr>
    </w:p>
    <w:p w14:paraId="6BF79ECD">
      <w:pPr>
        <w:pStyle w:val="29"/>
        <w:rPr>
          <w:color w:val="auto"/>
          <w:highlight w:val="none"/>
        </w:rPr>
      </w:pPr>
    </w:p>
    <w:p w14:paraId="08733A16">
      <w:pPr>
        <w:rPr>
          <w:color w:val="auto"/>
          <w:highlight w:val="none"/>
        </w:rPr>
      </w:pPr>
    </w:p>
    <w:p w14:paraId="28B4EE2B">
      <w:pPr>
        <w:pStyle w:val="29"/>
        <w:rPr>
          <w:color w:val="auto"/>
          <w:highlight w:val="none"/>
        </w:rPr>
      </w:pPr>
    </w:p>
    <w:p w14:paraId="55605D89">
      <w:pPr>
        <w:rPr>
          <w:color w:val="auto"/>
          <w:highlight w:val="none"/>
        </w:rPr>
      </w:pPr>
    </w:p>
    <w:p w14:paraId="73D53DE6">
      <w:pPr>
        <w:pStyle w:val="29"/>
        <w:rPr>
          <w:color w:val="auto"/>
          <w:highlight w:val="none"/>
        </w:rPr>
      </w:pPr>
    </w:p>
    <w:p w14:paraId="5E70E68B">
      <w:pPr>
        <w:rPr>
          <w:color w:val="auto"/>
          <w:highlight w:val="none"/>
        </w:rPr>
      </w:pPr>
    </w:p>
    <w:p w14:paraId="3EF517C2">
      <w:pPr>
        <w:rPr>
          <w:color w:val="auto"/>
          <w:highlight w:val="none"/>
        </w:rPr>
      </w:pPr>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53BE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343" w:type="dxa"/>
            <w:vAlign w:val="top"/>
          </w:tcPr>
          <w:p w14:paraId="588F6227">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val="en-US" w:eastAsia="zh-CN"/>
              </w:rPr>
              <w:t>3.</w:t>
            </w:r>
            <w:r>
              <w:rPr>
                <w:rFonts w:hint="eastAsia" w:asciiTheme="minorEastAsia" w:hAnsiTheme="minorEastAsia" w:eastAsiaTheme="minorEastAsia" w:cstheme="minorEastAsia"/>
                <w:b/>
                <w:color w:val="000000"/>
                <w:sz w:val="21"/>
                <w:szCs w:val="21"/>
              </w:rPr>
              <w:t>具有履行合同所必需的设备和专业技术能力的书面声明函（格式）</w:t>
            </w:r>
          </w:p>
          <w:p w14:paraId="2BD41E61">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val="en-US" w:eastAsia="zh-CN"/>
              </w:rPr>
              <w:t>4.</w:t>
            </w:r>
            <w:r>
              <w:rPr>
                <w:rFonts w:hint="eastAsia" w:asciiTheme="minorEastAsia" w:hAnsiTheme="minorEastAsia" w:eastAsiaTheme="minorEastAsia" w:cstheme="minorEastAsia"/>
                <w:b/>
                <w:color w:val="000000"/>
                <w:sz w:val="21"/>
                <w:szCs w:val="21"/>
              </w:rPr>
              <w:t>参加政府采购活动前三年内在经营活动中没有重大违法记录的书面声明函（格式）</w:t>
            </w:r>
          </w:p>
          <w:p w14:paraId="430A42EC">
            <w:pPr>
              <w:keepNext w:val="0"/>
              <w:keepLines w:val="0"/>
              <w:suppressLineNumbers w:val="0"/>
              <w:spacing w:before="0" w:beforeAutospacing="0" w:after="0" w:afterAutospacing="0"/>
              <w:ind w:left="0" w:right="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val="en-US" w:eastAsia="zh-CN"/>
              </w:rPr>
              <w:t>5.</w:t>
            </w:r>
            <w:r>
              <w:rPr>
                <w:rFonts w:hint="eastAsia" w:asciiTheme="minorEastAsia" w:hAnsiTheme="minorEastAsia" w:eastAsiaTheme="minorEastAsia" w:cstheme="minorEastAsia"/>
                <w:b/>
                <w:color w:val="000000"/>
                <w:sz w:val="21"/>
                <w:szCs w:val="21"/>
              </w:rPr>
              <w:t>具备法律、行政法规规定的其他条件的书面承诺函（格式）</w:t>
            </w:r>
          </w:p>
        </w:tc>
      </w:tr>
      <w:tr w14:paraId="4A5B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3" w:type="dxa"/>
            <w:vAlign w:val="top"/>
          </w:tcPr>
          <w:p w14:paraId="03F9020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我方郑重声明：</w:t>
            </w:r>
          </w:p>
          <w:p w14:paraId="287D1BC1">
            <w:pPr>
              <w:keepNext w:val="0"/>
              <w:keepLines w:val="0"/>
              <w:suppressLineNumbers w:val="0"/>
              <w:spacing w:before="0" w:beforeAutospacing="0" w:after="0" w:afterAutospacing="0" w:line="360" w:lineRule="auto"/>
              <w:ind w:left="0" w:right="0" w:firstLine="36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1、我方具备履行本项采购合同所必需的设备和专业技术能力，为履行本项采购合同我公司具备如下主要设备和主要专业技术能力：主要设备有：</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i/>
                <w:color w:val="000000"/>
                <w:sz w:val="21"/>
                <w:szCs w:val="21"/>
                <w:u w:val="single"/>
              </w:rPr>
              <w:t>（一个即可）</w:t>
            </w:r>
            <w:r>
              <w:rPr>
                <w:rFonts w:hint="eastAsia" w:asciiTheme="minorEastAsia" w:hAnsiTheme="minorEastAsia" w:eastAsiaTheme="minorEastAsia" w:cstheme="minorEastAsia"/>
                <w:bCs/>
                <w:color w:val="000000"/>
                <w:sz w:val="21"/>
                <w:szCs w:val="21"/>
              </w:rPr>
              <w:t>。</w:t>
            </w:r>
          </w:p>
          <w:p w14:paraId="6A03C9D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主要专业技术能力有：</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i/>
                <w:color w:val="000000"/>
                <w:sz w:val="21"/>
                <w:szCs w:val="21"/>
                <w:u w:val="single"/>
              </w:rPr>
              <w:t>（一项即可）</w:t>
            </w:r>
            <w:r>
              <w:rPr>
                <w:rFonts w:hint="eastAsia" w:asciiTheme="minorEastAsia" w:hAnsiTheme="minorEastAsia" w:eastAsiaTheme="minorEastAsia" w:cstheme="minorEastAsia"/>
                <w:bCs/>
                <w:color w:val="000000"/>
                <w:sz w:val="21"/>
                <w:szCs w:val="21"/>
              </w:rPr>
              <w:t>。</w:t>
            </w:r>
          </w:p>
          <w:p w14:paraId="231B1DD3">
            <w:pPr>
              <w:keepNext w:val="0"/>
              <w:keepLines w:val="0"/>
              <w:suppressLineNumbers w:val="0"/>
              <w:spacing w:before="0" w:beforeAutospacing="0" w:after="0" w:afterAutospacing="0" w:line="360" w:lineRule="auto"/>
              <w:ind w:left="0" w:right="0" w:firstLine="36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2、我方参加本次政府采购活动前3年内，我方在经营活动中没有因违法经营受到刑事处罚或者责令停产停业、吊销许可证或者执照、较大数额罚款等行政处罚。</w:t>
            </w:r>
          </w:p>
          <w:p w14:paraId="463FA424">
            <w:pPr>
              <w:keepNext w:val="0"/>
              <w:keepLines w:val="0"/>
              <w:suppressLineNumbers w:val="0"/>
              <w:spacing w:before="0" w:beforeAutospacing="0" w:after="0" w:afterAutospacing="0" w:line="360" w:lineRule="auto"/>
              <w:ind w:left="0" w:right="0" w:firstLine="36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3、我方具有合法从事本次采购内容的经营资格（含</w:t>
            </w:r>
            <w:r>
              <w:rPr>
                <w:rFonts w:hint="eastAsia" w:asciiTheme="minorEastAsia" w:hAnsiTheme="minorEastAsia" w:eastAsiaTheme="minorEastAsia" w:cstheme="minorEastAsia"/>
                <w:color w:val="000000"/>
                <w:sz w:val="21"/>
                <w:szCs w:val="21"/>
              </w:rPr>
              <w:t>准入性资质</w:t>
            </w:r>
            <w:r>
              <w:rPr>
                <w:rFonts w:hint="eastAsia" w:asciiTheme="minorEastAsia" w:hAnsiTheme="minorEastAsia" w:eastAsiaTheme="minorEastAsia" w:cstheme="minorEastAsia"/>
                <w:bCs/>
                <w:color w:val="000000"/>
                <w:sz w:val="21"/>
                <w:szCs w:val="21"/>
              </w:rPr>
              <w:t>等行政许可）以及</w:t>
            </w:r>
            <w:r>
              <w:rPr>
                <w:rFonts w:hint="eastAsia" w:asciiTheme="minorEastAsia" w:hAnsiTheme="minorEastAsia" w:eastAsiaTheme="minorEastAsia" w:cstheme="minorEastAsia"/>
                <w:color w:val="000000"/>
                <w:sz w:val="21"/>
                <w:szCs w:val="21"/>
              </w:rPr>
              <w:t>具备法律、行政法规规定的其他条件</w:t>
            </w:r>
            <w:r>
              <w:rPr>
                <w:rFonts w:hint="eastAsia" w:asciiTheme="minorEastAsia" w:hAnsiTheme="minorEastAsia" w:eastAsiaTheme="minorEastAsia" w:cstheme="minorEastAsia"/>
                <w:bCs/>
                <w:color w:val="000000"/>
                <w:sz w:val="21"/>
                <w:szCs w:val="21"/>
              </w:rPr>
              <w:t>。</w:t>
            </w:r>
          </w:p>
          <w:p w14:paraId="043735A3">
            <w:pPr>
              <w:keepNext w:val="0"/>
              <w:keepLines w:val="0"/>
              <w:suppressLineNumbers w:val="0"/>
              <w:spacing w:before="0" w:beforeAutospacing="0" w:after="0" w:afterAutospacing="0" w:line="360" w:lineRule="auto"/>
              <w:ind w:left="0" w:right="0" w:firstLine="36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供应商（盖公章）：</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i/>
                <w:color w:val="000000"/>
                <w:sz w:val="21"/>
                <w:szCs w:val="21"/>
                <w:u w:val="single"/>
              </w:rPr>
              <w:t>供应商名称</w:t>
            </w:r>
            <w:r>
              <w:rPr>
                <w:rFonts w:hint="eastAsia" w:asciiTheme="minorEastAsia" w:hAnsiTheme="minorEastAsia" w:eastAsiaTheme="minorEastAsia" w:cstheme="minorEastAsia"/>
                <w:bCs/>
                <w:color w:val="000000"/>
                <w:sz w:val="21"/>
                <w:szCs w:val="21"/>
                <w:u w:val="single"/>
              </w:rPr>
              <w:t xml:space="preserve">                 </w:t>
            </w:r>
          </w:p>
          <w:p w14:paraId="3E9D79E1">
            <w:pPr>
              <w:keepNext w:val="0"/>
              <w:keepLines w:val="0"/>
              <w:suppressLineNumbers w:val="0"/>
              <w:spacing w:before="0" w:beforeAutospacing="0" w:after="0" w:afterAutospacing="0" w:line="360" w:lineRule="auto"/>
              <w:ind w:left="0" w:right="0" w:firstLine="36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rPr>
              <w:t>法定代表人或其委托代理人（</w:t>
            </w:r>
            <w:r>
              <w:rPr>
                <w:rFonts w:hint="eastAsia" w:asciiTheme="minorEastAsia" w:hAnsiTheme="minorEastAsia" w:eastAsiaTheme="minorEastAsia" w:cstheme="minorEastAsia"/>
                <w:bCs/>
                <w:color w:val="000000"/>
                <w:sz w:val="21"/>
                <w:szCs w:val="21"/>
              </w:rPr>
              <w:t>签字或盖章）：</w:t>
            </w:r>
            <w:r>
              <w:rPr>
                <w:rFonts w:hint="eastAsia" w:asciiTheme="minorEastAsia" w:hAnsiTheme="minorEastAsia" w:eastAsiaTheme="minorEastAsia" w:cstheme="minorEastAsia"/>
                <w:bCs/>
                <w:color w:val="000000"/>
                <w:sz w:val="21"/>
                <w:szCs w:val="21"/>
                <w:u w:val="single"/>
              </w:rPr>
              <w:t xml:space="preserve">         </w:t>
            </w:r>
          </w:p>
          <w:p w14:paraId="0C68C3A6">
            <w:pPr>
              <w:keepNext w:val="0"/>
              <w:keepLines w:val="0"/>
              <w:suppressLineNumbers w:val="0"/>
              <w:spacing w:before="0" w:beforeAutospacing="0" w:after="0" w:afterAutospacing="0" w:line="360" w:lineRule="auto"/>
              <w:ind w:left="0" w:right="0" w:firstLine="36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u w:val="single"/>
              </w:rPr>
              <w:t>日期：         年    月    日</w:t>
            </w:r>
          </w:p>
        </w:tc>
      </w:tr>
      <w:tr w14:paraId="305F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3" w:type="dxa"/>
            <w:vAlign w:val="top"/>
          </w:tcPr>
          <w:p w14:paraId="5B565E0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说明： 1.投标人须按本表格式制作，并在正本中提供</w:t>
            </w:r>
            <w:r>
              <w:rPr>
                <w:rFonts w:hint="eastAsia" w:asciiTheme="minorEastAsia" w:hAnsiTheme="minorEastAsia" w:eastAsiaTheme="minorEastAsia" w:cstheme="minorEastAsia"/>
                <w:b/>
                <w:color w:val="000000"/>
                <w:sz w:val="21"/>
                <w:szCs w:val="21"/>
                <w:lang w:eastAsia="zh-CN"/>
              </w:rPr>
              <w:t>原章印</w:t>
            </w:r>
            <w:r>
              <w:rPr>
                <w:rFonts w:hint="eastAsia" w:asciiTheme="minorEastAsia" w:hAnsiTheme="minorEastAsia" w:eastAsiaTheme="minorEastAsia" w:cstheme="minorEastAsia"/>
                <w:b/>
                <w:color w:val="000000"/>
                <w:sz w:val="21"/>
                <w:szCs w:val="21"/>
              </w:rPr>
              <w:t>，否按无效处理。</w:t>
            </w:r>
          </w:p>
          <w:p w14:paraId="4FA08BE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2. 如果是联合体投标，联合体各方均需提供上述证明。</w:t>
            </w:r>
          </w:p>
        </w:tc>
      </w:tr>
    </w:tbl>
    <w:p w14:paraId="2948260E">
      <w:pPr>
        <w:pStyle w:val="23"/>
        <w:ind w:left="3360"/>
        <w:rPr>
          <w:color w:val="auto"/>
          <w:highlight w:val="none"/>
        </w:rPr>
      </w:pPr>
    </w:p>
    <w:p w14:paraId="725EEA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highlight w:val="none"/>
          <w:lang w:eastAsia="zh-CN"/>
        </w:rPr>
      </w:pPr>
    </w:p>
    <w:p w14:paraId="79B880EC">
      <w:pPr>
        <w:rPr>
          <w:color w:val="auto"/>
          <w:highlight w:val="none"/>
        </w:rPr>
      </w:pPr>
    </w:p>
    <w:p w14:paraId="0290FE68">
      <w:pPr>
        <w:spacing w:line="360" w:lineRule="auto"/>
        <w:ind w:firstLine="420" w:firstLineChars="200"/>
        <w:rPr>
          <w:rFonts w:ascii="宋体" w:hAnsi="宋体"/>
          <w:color w:val="auto"/>
          <w:highlight w:val="none"/>
        </w:rPr>
      </w:pPr>
    </w:p>
    <w:p w14:paraId="63D76F59">
      <w:pPr>
        <w:spacing w:line="360" w:lineRule="auto"/>
        <w:ind w:firstLine="420" w:firstLineChars="200"/>
        <w:rPr>
          <w:rFonts w:ascii="宋体" w:hAnsi="宋体"/>
          <w:color w:val="auto"/>
          <w:highlight w:val="none"/>
        </w:rPr>
      </w:pPr>
    </w:p>
    <w:p w14:paraId="11E1CEA1">
      <w:pPr>
        <w:spacing w:line="360" w:lineRule="auto"/>
        <w:ind w:firstLine="420" w:firstLineChars="200"/>
        <w:rPr>
          <w:rFonts w:ascii="宋体" w:hAnsi="宋体"/>
          <w:color w:val="auto"/>
          <w:highlight w:val="none"/>
        </w:rPr>
      </w:pPr>
    </w:p>
    <w:p w14:paraId="00BF6977">
      <w:pPr>
        <w:spacing w:line="360" w:lineRule="auto"/>
        <w:ind w:firstLine="420" w:firstLineChars="200"/>
        <w:rPr>
          <w:rFonts w:ascii="宋体" w:hAnsi="宋体"/>
          <w:color w:val="auto"/>
          <w:highlight w:val="none"/>
        </w:rPr>
      </w:pPr>
    </w:p>
    <w:p w14:paraId="012BE93C">
      <w:pPr>
        <w:spacing w:line="360" w:lineRule="auto"/>
        <w:ind w:firstLine="420" w:firstLineChars="200"/>
        <w:rPr>
          <w:rFonts w:ascii="宋体" w:hAnsi="宋体"/>
          <w:color w:val="auto"/>
          <w:highlight w:val="none"/>
        </w:rPr>
      </w:pPr>
    </w:p>
    <w:p w14:paraId="33CCD668">
      <w:pPr>
        <w:spacing w:line="360" w:lineRule="auto"/>
        <w:ind w:firstLine="420" w:firstLineChars="200"/>
        <w:rPr>
          <w:rFonts w:ascii="宋体" w:hAnsi="宋体"/>
          <w:color w:val="auto"/>
          <w:highlight w:val="none"/>
        </w:rPr>
      </w:pPr>
    </w:p>
    <w:p w14:paraId="6B096911">
      <w:pPr>
        <w:spacing w:line="360" w:lineRule="auto"/>
        <w:ind w:firstLine="420" w:firstLineChars="200"/>
        <w:rPr>
          <w:rFonts w:ascii="宋体" w:hAnsi="宋体"/>
          <w:color w:val="auto"/>
          <w:highlight w:val="none"/>
        </w:rPr>
      </w:pPr>
    </w:p>
    <w:p w14:paraId="0B1212BE">
      <w:pPr>
        <w:pStyle w:val="29"/>
        <w:rPr>
          <w:rFonts w:ascii="宋体" w:hAnsi="宋体"/>
          <w:color w:val="auto"/>
          <w:highlight w:val="none"/>
        </w:rPr>
      </w:pPr>
    </w:p>
    <w:p w14:paraId="501DA516">
      <w:pPr>
        <w:rPr>
          <w:rFonts w:ascii="宋体" w:hAnsi="宋体"/>
          <w:color w:val="auto"/>
          <w:highlight w:val="none"/>
        </w:rPr>
      </w:pPr>
    </w:p>
    <w:p w14:paraId="1AB7D7B3">
      <w:pPr>
        <w:pStyle w:val="29"/>
        <w:rPr>
          <w:rFonts w:ascii="宋体" w:hAnsi="宋体"/>
          <w:color w:val="auto"/>
          <w:highlight w:val="none"/>
        </w:rPr>
      </w:pPr>
    </w:p>
    <w:p w14:paraId="5C72A1E2">
      <w:pPr>
        <w:rPr>
          <w:rFonts w:ascii="宋体" w:hAnsi="宋体"/>
          <w:color w:val="auto"/>
          <w:highlight w:val="none"/>
        </w:rPr>
      </w:pPr>
    </w:p>
    <w:p w14:paraId="4E65DC85">
      <w:pPr>
        <w:pStyle w:val="29"/>
        <w:rPr>
          <w:rFonts w:ascii="宋体" w:hAnsi="宋体"/>
          <w:color w:val="auto"/>
          <w:highlight w:val="none"/>
        </w:rPr>
      </w:pPr>
    </w:p>
    <w:p w14:paraId="3DC90E41">
      <w:pPr>
        <w:rPr>
          <w:rFonts w:ascii="宋体" w:hAnsi="宋体"/>
          <w:color w:val="auto"/>
          <w:highlight w:val="none"/>
        </w:rPr>
      </w:pPr>
    </w:p>
    <w:p w14:paraId="4326A3F4">
      <w:pPr>
        <w:rPr>
          <w:rFonts w:ascii="宋体" w:hAnsi="宋体" w:cs="宋体"/>
          <w:b/>
          <w:color w:val="auto"/>
          <w:kern w:val="0"/>
          <w:sz w:val="28"/>
          <w:szCs w:val="28"/>
          <w:highlight w:val="none"/>
        </w:rPr>
      </w:pPr>
      <w:bookmarkStart w:id="261" w:name="_Toc115881335"/>
      <w:bookmarkStart w:id="262" w:name="_Toc108881193"/>
      <w:bookmarkStart w:id="263" w:name="_Toc20607"/>
    </w:p>
    <w:p w14:paraId="68621D56">
      <w:pPr>
        <w:spacing w:line="696" w:lineRule="auto"/>
        <w:jc w:val="center"/>
        <w:outlineLvl w:val="1"/>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三、法定代表人授权委托书(格式）</w:t>
      </w:r>
      <w:bookmarkEnd w:id="261"/>
      <w:bookmarkEnd w:id="262"/>
      <w:bookmarkEnd w:id="263"/>
    </w:p>
    <w:p w14:paraId="49D8EAF0">
      <w:pPr>
        <w:pStyle w:val="8"/>
        <w:spacing w:line="600" w:lineRule="exact"/>
        <w:ind w:firstLine="422"/>
        <w:jc w:val="center"/>
        <w:rPr>
          <w:rFonts w:ascii="宋体" w:hAnsi="宋体" w:cs="宋体"/>
          <w:b/>
          <w:color w:val="auto"/>
          <w:sz w:val="21"/>
          <w:szCs w:val="21"/>
          <w:highlight w:val="none"/>
        </w:rPr>
      </w:pPr>
      <w:r>
        <w:rPr>
          <w:rFonts w:hint="eastAsia" w:ascii="宋体" w:hAnsi="宋体" w:cs="宋体"/>
          <w:b/>
          <w:color w:val="auto"/>
          <w:sz w:val="21"/>
          <w:szCs w:val="21"/>
          <w:highlight w:val="none"/>
        </w:rPr>
        <w:t>（自然人投标的无需提供）</w:t>
      </w:r>
    </w:p>
    <w:p w14:paraId="0C35400B">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本授权书声明：注册于</w:t>
      </w:r>
      <w:r>
        <w:rPr>
          <w:rFonts w:hint="eastAsia" w:ascii="宋体" w:hAnsi="宋体" w:cs="宋体"/>
          <w:b/>
          <w:i/>
          <w:color w:val="auto"/>
          <w:szCs w:val="21"/>
          <w:highlight w:val="none"/>
          <w:u w:val="single"/>
        </w:rPr>
        <w:t xml:space="preserve">           （地区的名称。例：江苏盐城）</w:t>
      </w:r>
      <w:r>
        <w:rPr>
          <w:rFonts w:hint="eastAsia" w:ascii="宋体" w:hAnsi="宋体" w:cs="宋体"/>
          <w:color w:val="auto"/>
          <w:szCs w:val="21"/>
          <w:highlight w:val="none"/>
        </w:rPr>
        <w:t>的</w:t>
      </w:r>
      <w:r>
        <w:rPr>
          <w:rFonts w:hint="eastAsia" w:ascii="宋体" w:hAnsi="宋体" w:cs="宋体"/>
          <w:b/>
          <w:i/>
          <w:color w:val="auto"/>
          <w:szCs w:val="21"/>
          <w:highlight w:val="none"/>
          <w:u w:val="single"/>
        </w:rPr>
        <w:t xml:space="preserve">           （投标人）</w:t>
      </w:r>
      <w:r>
        <w:rPr>
          <w:rFonts w:hint="eastAsia" w:ascii="宋体" w:hAnsi="宋体" w:cs="宋体"/>
          <w:color w:val="auto"/>
          <w:szCs w:val="21"/>
          <w:highlight w:val="none"/>
        </w:rPr>
        <w:t>的在下面签字的</w:t>
      </w:r>
      <w:r>
        <w:rPr>
          <w:rFonts w:hint="eastAsia" w:ascii="宋体" w:hAnsi="宋体" w:cs="宋体"/>
          <w:b/>
          <w:i/>
          <w:color w:val="auto"/>
          <w:szCs w:val="21"/>
          <w:highlight w:val="none"/>
          <w:u w:val="single"/>
        </w:rPr>
        <w:t xml:space="preserve">         （法人代表姓名、职务）</w:t>
      </w:r>
      <w:r>
        <w:rPr>
          <w:rFonts w:hint="eastAsia" w:ascii="宋体" w:hAnsi="宋体" w:cs="宋体"/>
          <w:color w:val="auto"/>
          <w:szCs w:val="21"/>
          <w:highlight w:val="none"/>
        </w:rPr>
        <w:t>代表我单位授权</w:t>
      </w:r>
      <w:r>
        <w:rPr>
          <w:rFonts w:hint="eastAsia" w:ascii="宋体" w:hAnsi="宋体" w:cs="宋体"/>
          <w:b/>
          <w:i/>
          <w:color w:val="auto"/>
          <w:szCs w:val="21"/>
          <w:highlight w:val="none"/>
          <w:u w:val="single"/>
        </w:rPr>
        <w:t xml:space="preserve">                   （单位名称）</w:t>
      </w:r>
      <w:r>
        <w:rPr>
          <w:rFonts w:hint="eastAsia" w:ascii="宋体" w:hAnsi="宋体" w:cs="宋体"/>
          <w:color w:val="auto"/>
          <w:szCs w:val="21"/>
          <w:highlight w:val="none"/>
        </w:rPr>
        <w:t>的在下面签字的</w:t>
      </w:r>
      <w:r>
        <w:rPr>
          <w:rFonts w:hint="eastAsia" w:ascii="宋体" w:hAnsi="宋体" w:cs="宋体"/>
          <w:b/>
          <w:i/>
          <w:color w:val="auto"/>
          <w:szCs w:val="21"/>
          <w:highlight w:val="none"/>
          <w:u w:val="single"/>
        </w:rPr>
        <w:t xml:space="preserve">                （被授权人的姓名、职务）</w:t>
      </w:r>
      <w:r>
        <w:rPr>
          <w:rFonts w:hint="eastAsia" w:ascii="宋体" w:hAnsi="宋体" w:cs="宋体"/>
          <w:color w:val="auto"/>
          <w:szCs w:val="21"/>
          <w:highlight w:val="none"/>
        </w:rPr>
        <w:t>为我单位的合法代理人（授权代表），就</w:t>
      </w:r>
      <w:r>
        <w:rPr>
          <w:rFonts w:hint="eastAsia" w:ascii="宋体" w:hAnsi="宋体" w:cs="宋体"/>
          <w:b/>
          <w:i/>
          <w:color w:val="auto"/>
          <w:szCs w:val="21"/>
          <w:highlight w:val="none"/>
          <w:u w:val="single"/>
        </w:rPr>
        <w:t xml:space="preserve">             （项目名称）</w:t>
      </w:r>
      <w:r>
        <w:rPr>
          <w:rFonts w:hint="eastAsia" w:ascii="宋体" w:hAnsi="宋体" w:cs="宋体"/>
          <w:color w:val="auto"/>
          <w:szCs w:val="21"/>
          <w:highlight w:val="none"/>
        </w:rPr>
        <w:t>的投标（响应），以我单位名义处理一切与之有关的事务。</w:t>
      </w:r>
    </w:p>
    <w:p w14:paraId="43F16626">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xml:space="preserve">           年     月     </w:t>
      </w:r>
      <w:r>
        <w:rPr>
          <w:rFonts w:hint="eastAsia" w:ascii="宋体" w:hAnsi="宋体" w:cs="宋体"/>
          <w:color w:val="auto"/>
          <w:szCs w:val="21"/>
          <w:highlight w:val="none"/>
        </w:rPr>
        <w:t>日签字生效,特此声明。</w:t>
      </w:r>
    </w:p>
    <w:p w14:paraId="6A5CBEF1">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投标人（盖单位章）：</w:t>
      </w:r>
    </w:p>
    <w:p w14:paraId="7E19001D">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法定代表人（签字或签章）：</w:t>
      </w:r>
    </w:p>
    <w:p w14:paraId="1E7DAE89">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委托代理人（签字或签章）：</w:t>
      </w:r>
    </w:p>
    <w:p w14:paraId="467694D9">
      <w:pPr>
        <w:spacing w:line="6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14:paraId="7CAEC8A3">
      <w:pPr>
        <w:spacing w:line="600" w:lineRule="exact"/>
        <w:ind w:firstLine="420" w:firstLineChars="200"/>
        <w:jc w:val="center"/>
        <w:rPr>
          <w:rFonts w:ascii="宋体" w:hAnsi="宋体" w:cs="宋体"/>
          <w:color w:val="auto"/>
          <w:szCs w:val="21"/>
          <w:highlight w:val="none"/>
        </w:rPr>
      </w:pPr>
    </w:p>
    <w:tbl>
      <w:tblPr>
        <w:tblStyle w:val="3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0"/>
        <w:gridCol w:w="4871"/>
      </w:tblGrid>
      <w:tr w14:paraId="3007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870" w:type="dxa"/>
            <w:tcBorders>
              <w:top w:val="single" w:color="auto" w:sz="4" w:space="0"/>
              <w:left w:val="single" w:color="auto" w:sz="4" w:space="0"/>
              <w:bottom w:val="single" w:color="auto" w:sz="4" w:space="0"/>
              <w:right w:val="single" w:color="auto" w:sz="4" w:space="0"/>
            </w:tcBorders>
            <w:vAlign w:val="center"/>
          </w:tcPr>
          <w:p w14:paraId="3388822B">
            <w:pPr>
              <w:jc w:val="center"/>
              <w:rPr>
                <w:rFonts w:ascii="宋体" w:hAnsi="宋体" w:cs="宋体"/>
                <w:b/>
                <w:color w:val="auto"/>
                <w:szCs w:val="21"/>
                <w:highlight w:val="none"/>
              </w:rPr>
            </w:pPr>
            <w:r>
              <w:rPr>
                <w:rFonts w:hint="eastAsia" w:ascii="宋体" w:hAnsi="宋体" w:cs="宋体"/>
                <w:b/>
                <w:color w:val="auto"/>
                <w:szCs w:val="21"/>
                <w:highlight w:val="none"/>
              </w:rPr>
              <w:t>法定代表人有效身份证明</w:t>
            </w:r>
          </w:p>
        </w:tc>
        <w:tc>
          <w:tcPr>
            <w:tcW w:w="4871" w:type="dxa"/>
            <w:tcBorders>
              <w:top w:val="single" w:color="auto" w:sz="4" w:space="0"/>
              <w:left w:val="single" w:color="auto" w:sz="4" w:space="0"/>
              <w:bottom w:val="single" w:color="auto" w:sz="4" w:space="0"/>
              <w:right w:val="single" w:color="auto" w:sz="4" w:space="0"/>
            </w:tcBorders>
            <w:vAlign w:val="center"/>
          </w:tcPr>
          <w:p w14:paraId="217FB2C4">
            <w:pPr>
              <w:jc w:val="center"/>
              <w:rPr>
                <w:rFonts w:ascii="宋体" w:hAnsi="宋体" w:cs="宋体"/>
                <w:b/>
                <w:color w:val="auto"/>
                <w:szCs w:val="21"/>
                <w:highlight w:val="none"/>
              </w:rPr>
            </w:pPr>
            <w:r>
              <w:rPr>
                <w:rFonts w:hint="eastAsia" w:ascii="宋体" w:hAnsi="宋体" w:cs="宋体"/>
                <w:b/>
                <w:color w:val="auto"/>
                <w:szCs w:val="21"/>
                <w:highlight w:val="none"/>
              </w:rPr>
              <w:t>委托代理人（被授权人）有效身份证明</w:t>
            </w:r>
          </w:p>
        </w:tc>
      </w:tr>
      <w:tr w14:paraId="4D0E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jc w:val="center"/>
        </w:trPr>
        <w:tc>
          <w:tcPr>
            <w:tcW w:w="4870" w:type="dxa"/>
            <w:tcBorders>
              <w:top w:val="single" w:color="auto" w:sz="4" w:space="0"/>
              <w:left w:val="single" w:color="auto" w:sz="4" w:space="0"/>
              <w:bottom w:val="single" w:color="auto" w:sz="4" w:space="0"/>
              <w:right w:val="single" w:color="auto" w:sz="4" w:space="0"/>
            </w:tcBorders>
            <w:vAlign w:val="center"/>
          </w:tcPr>
          <w:p w14:paraId="18FCA9D4">
            <w:pPr>
              <w:jc w:val="center"/>
              <w:rPr>
                <w:rFonts w:ascii="宋体" w:hAnsi="宋体" w:cs="宋体"/>
                <w:i/>
                <w:color w:val="auto"/>
                <w:szCs w:val="21"/>
                <w:highlight w:val="none"/>
              </w:rPr>
            </w:pPr>
            <w:r>
              <w:rPr>
                <w:rFonts w:hint="eastAsia" w:ascii="宋体" w:hAnsi="宋体" w:cs="宋体"/>
                <w:i/>
                <w:color w:val="auto"/>
                <w:szCs w:val="21"/>
                <w:highlight w:val="none"/>
              </w:rPr>
              <w:t>（身份证复印件粘贴处）</w:t>
            </w:r>
          </w:p>
          <w:p w14:paraId="6EA1C755">
            <w:pPr>
              <w:jc w:val="center"/>
              <w:rPr>
                <w:rFonts w:ascii="宋体" w:hAnsi="宋体" w:cs="宋体"/>
                <w:i/>
                <w:color w:val="auto"/>
                <w:szCs w:val="21"/>
                <w:highlight w:val="none"/>
              </w:rPr>
            </w:pPr>
          </w:p>
          <w:p w14:paraId="0E281FC4">
            <w:pPr>
              <w:jc w:val="center"/>
              <w:rPr>
                <w:rFonts w:ascii="宋体" w:hAnsi="宋体" w:cs="宋体"/>
                <w:i/>
                <w:color w:val="auto"/>
                <w:szCs w:val="21"/>
                <w:highlight w:val="none"/>
              </w:rPr>
            </w:pPr>
            <w:r>
              <w:rPr>
                <w:rFonts w:hint="eastAsia" w:ascii="宋体" w:hAnsi="宋体" w:cs="宋体"/>
                <w:i/>
                <w:color w:val="auto"/>
                <w:szCs w:val="21"/>
                <w:highlight w:val="none"/>
              </w:rPr>
              <w:t>（可电子粘贴）</w:t>
            </w:r>
          </w:p>
          <w:p w14:paraId="473086EA">
            <w:pPr>
              <w:jc w:val="center"/>
              <w:rPr>
                <w:rFonts w:ascii="宋体" w:hAnsi="宋体" w:cs="宋体"/>
                <w:i/>
                <w:color w:val="auto"/>
                <w:szCs w:val="21"/>
                <w:highlight w:val="none"/>
              </w:rPr>
            </w:pPr>
          </w:p>
          <w:p w14:paraId="460DCD69">
            <w:pPr>
              <w:jc w:val="center"/>
              <w:rPr>
                <w:rFonts w:ascii="宋体" w:hAnsi="宋体" w:cs="宋体"/>
                <w:i/>
                <w:color w:val="auto"/>
                <w:szCs w:val="21"/>
                <w:highlight w:val="none"/>
              </w:rPr>
            </w:pPr>
            <w:r>
              <w:rPr>
                <w:rFonts w:hint="eastAsia" w:ascii="宋体" w:hAnsi="宋体" w:cs="宋体"/>
                <w:i/>
                <w:color w:val="auto"/>
                <w:szCs w:val="21"/>
                <w:highlight w:val="none"/>
              </w:rPr>
              <w:t>（证明材料可另页，不限于本框内）</w:t>
            </w:r>
          </w:p>
        </w:tc>
        <w:tc>
          <w:tcPr>
            <w:tcW w:w="4871" w:type="dxa"/>
            <w:tcBorders>
              <w:top w:val="single" w:color="auto" w:sz="4" w:space="0"/>
              <w:left w:val="single" w:color="auto" w:sz="4" w:space="0"/>
              <w:bottom w:val="single" w:color="auto" w:sz="4" w:space="0"/>
              <w:right w:val="single" w:color="auto" w:sz="4" w:space="0"/>
            </w:tcBorders>
            <w:vAlign w:val="center"/>
          </w:tcPr>
          <w:p w14:paraId="2C9C7262">
            <w:pPr>
              <w:jc w:val="center"/>
              <w:rPr>
                <w:rFonts w:ascii="宋体" w:hAnsi="宋体" w:cs="宋体"/>
                <w:i/>
                <w:color w:val="auto"/>
                <w:szCs w:val="21"/>
                <w:highlight w:val="none"/>
              </w:rPr>
            </w:pPr>
            <w:r>
              <w:rPr>
                <w:rFonts w:hint="eastAsia" w:ascii="宋体" w:hAnsi="宋体" w:cs="宋体"/>
                <w:i/>
                <w:color w:val="auto"/>
                <w:szCs w:val="21"/>
                <w:highlight w:val="none"/>
              </w:rPr>
              <w:t>（身份证复印件粘贴处）</w:t>
            </w:r>
          </w:p>
          <w:p w14:paraId="0F7F7D34">
            <w:pPr>
              <w:jc w:val="center"/>
              <w:rPr>
                <w:rFonts w:ascii="宋体" w:hAnsi="宋体" w:cs="宋体"/>
                <w:i/>
                <w:color w:val="auto"/>
                <w:szCs w:val="21"/>
                <w:highlight w:val="none"/>
              </w:rPr>
            </w:pPr>
          </w:p>
          <w:p w14:paraId="7FE7288D">
            <w:pPr>
              <w:jc w:val="center"/>
              <w:rPr>
                <w:rFonts w:ascii="宋体" w:hAnsi="宋体" w:cs="宋体"/>
                <w:i/>
                <w:color w:val="auto"/>
                <w:szCs w:val="21"/>
                <w:highlight w:val="none"/>
              </w:rPr>
            </w:pPr>
            <w:r>
              <w:rPr>
                <w:rFonts w:hint="eastAsia" w:ascii="宋体" w:hAnsi="宋体" w:cs="宋体"/>
                <w:i/>
                <w:color w:val="auto"/>
                <w:szCs w:val="21"/>
                <w:highlight w:val="none"/>
              </w:rPr>
              <w:t>（可电子粘贴）</w:t>
            </w:r>
          </w:p>
          <w:p w14:paraId="1A2ADF30">
            <w:pPr>
              <w:jc w:val="center"/>
              <w:rPr>
                <w:rFonts w:ascii="宋体" w:hAnsi="宋体" w:cs="宋体"/>
                <w:i/>
                <w:color w:val="auto"/>
                <w:szCs w:val="21"/>
                <w:highlight w:val="none"/>
              </w:rPr>
            </w:pPr>
          </w:p>
          <w:p w14:paraId="34E1F498">
            <w:pPr>
              <w:jc w:val="center"/>
              <w:rPr>
                <w:rFonts w:ascii="宋体" w:hAnsi="宋体" w:cs="宋体"/>
                <w:i/>
                <w:color w:val="auto"/>
                <w:szCs w:val="21"/>
                <w:highlight w:val="none"/>
              </w:rPr>
            </w:pPr>
            <w:r>
              <w:rPr>
                <w:rFonts w:hint="eastAsia" w:ascii="宋体" w:hAnsi="宋体" w:cs="宋体"/>
                <w:i/>
                <w:color w:val="auto"/>
                <w:szCs w:val="21"/>
                <w:highlight w:val="none"/>
              </w:rPr>
              <w:t>（证明材料可另页，不限于本框内）</w:t>
            </w:r>
          </w:p>
        </w:tc>
      </w:tr>
    </w:tbl>
    <w:p w14:paraId="27A866D7">
      <w:pPr>
        <w:pStyle w:val="8"/>
        <w:spacing w:line="600" w:lineRule="exact"/>
        <w:ind w:firstLine="422"/>
        <w:jc w:val="center"/>
        <w:rPr>
          <w:rFonts w:ascii="宋体" w:hAnsi="宋体" w:cs="宋体"/>
          <w:b/>
          <w:i/>
          <w:color w:val="auto"/>
          <w:sz w:val="21"/>
          <w:szCs w:val="21"/>
          <w:highlight w:val="none"/>
          <w:u w:val="single"/>
        </w:rPr>
      </w:pPr>
      <w:r>
        <w:rPr>
          <w:rFonts w:hint="eastAsia" w:ascii="宋体" w:hAnsi="宋体" w:cs="宋体"/>
          <w:b/>
          <w:color w:val="auto"/>
          <w:sz w:val="21"/>
          <w:szCs w:val="21"/>
          <w:highlight w:val="none"/>
          <w:u w:val="single"/>
        </w:rPr>
        <w:t>（备注：如投标人组成联合体参加投标，则联合体各方均须加盖公章）</w:t>
      </w:r>
    </w:p>
    <w:p w14:paraId="48250E74">
      <w:pPr>
        <w:pStyle w:val="22"/>
        <w:rPr>
          <w:rFonts w:ascii="宋体" w:hAnsi="宋体" w:cs="宋体"/>
          <w:color w:val="auto"/>
          <w:sz w:val="21"/>
          <w:szCs w:val="21"/>
          <w:highlight w:val="none"/>
        </w:rPr>
      </w:pPr>
    </w:p>
    <w:p w14:paraId="6E739BA4">
      <w:pPr>
        <w:pStyle w:val="22"/>
        <w:rPr>
          <w:rFonts w:ascii="宋体" w:hAnsi="宋体" w:cs="宋体"/>
          <w:color w:val="auto"/>
          <w:sz w:val="21"/>
          <w:szCs w:val="21"/>
          <w:highlight w:val="none"/>
        </w:rPr>
      </w:pPr>
    </w:p>
    <w:p w14:paraId="27FBD1B5">
      <w:pPr>
        <w:pStyle w:val="22"/>
        <w:rPr>
          <w:rFonts w:ascii="宋体" w:hAnsi="宋体" w:cs="宋体"/>
          <w:color w:val="auto"/>
          <w:sz w:val="21"/>
          <w:szCs w:val="21"/>
          <w:highlight w:val="none"/>
        </w:rPr>
      </w:pPr>
    </w:p>
    <w:p w14:paraId="5D8298B4">
      <w:pPr>
        <w:pStyle w:val="22"/>
        <w:rPr>
          <w:rFonts w:ascii="宋体" w:hAnsi="宋体" w:cs="宋体"/>
          <w:color w:val="auto"/>
          <w:sz w:val="21"/>
          <w:szCs w:val="21"/>
          <w:highlight w:val="none"/>
        </w:rPr>
      </w:pPr>
      <w:bookmarkStart w:id="264" w:name="_Toc108881194"/>
      <w:bookmarkStart w:id="265" w:name="_Toc115881336"/>
    </w:p>
    <w:p w14:paraId="418EAC49">
      <w:pPr>
        <w:spacing w:line="696" w:lineRule="auto"/>
        <w:jc w:val="center"/>
        <w:outlineLvl w:val="1"/>
        <w:rPr>
          <w:rFonts w:ascii="宋体" w:hAnsi="宋体" w:cs="宋体"/>
          <w:color w:val="auto"/>
          <w:szCs w:val="21"/>
          <w:highlight w:val="none"/>
        </w:rPr>
      </w:pPr>
      <w:bookmarkStart w:id="266" w:name="_Toc16030"/>
      <w:r>
        <w:rPr>
          <w:rFonts w:hint="eastAsia" w:ascii="宋体" w:hAnsi="宋体" w:cs="宋体"/>
          <w:b/>
          <w:color w:val="auto"/>
          <w:kern w:val="0"/>
          <w:sz w:val="28"/>
          <w:szCs w:val="28"/>
          <w:highlight w:val="none"/>
        </w:rPr>
        <w:t>四、投标书（格式）</w:t>
      </w:r>
      <w:bookmarkEnd w:id="264"/>
      <w:bookmarkEnd w:id="265"/>
      <w:bookmarkEnd w:id="266"/>
    </w:p>
    <w:p w14:paraId="5C8E33E2">
      <w:pPr>
        <w:spacing w:line="360" w:lineRule="auto"/>
        <w:rPr>
          <w:rFonts w:ascii="宋体" w:hAnsi="宋体" w:cs="宋体"/>
          <w:b/>
          <w:color w:val="auto"/>
          <w:szCs w:val="21"/>
          <w:highlight w:val="none"/>
          <w:u w:val="single"/>
        </w:rPr>
      </w:pPr>
      <w:r>
        <w:rPr>
          <w:rFonts w:hint="eastAsia" w:ascii="宋体" w:hAnsi="宋体" w:cs="宋体"/>
          <w:b/>
          <w:color w:val="auto"/>
          <w:szCs w:val="21"/>
          <w:highlight w:val="none"/>
          <w:u w:val="single"/>
        </w:rPr>
        <w:t xml:space="preserve">致：    </w:t>
      </w:r>
      <w:r>
        <w:rPr>
          <w:rFonts w:hint="eastAsia" w:ascii="宋体" w:hAnsi="宋体" w:cs="宋体"/>
          <w:b/>
          <w:i/>
          <w:color w:val="auto"/>
          <w:szCs w:val="21"/>
          <w:highlight w:val="none"/>
          <w:u w:val="single"/>
        </w:rPr>
        <w:t>(</w:t>
      </w:r>
      <w:r>
        <w:rPr>
          <w:rFonts w:hint="eastAsia" w:ascii="宋体" w:hAnsi="宋体" w:cs="宋体"/>
          <w:b/>
          <w:i/>
          <w:color w:val="auto"/>
          <w:kern w:val="0"/>
          <w:szCs w:val="21"/>
          <w:highlight w:val="none"/>
          <w:u w:val="single"/>
        </w:rPr>
        <w:t>采购人的名称</w:t>
      </w:r>
      <w:r>
        <w:rPr>
          <w:rFonts w:hint="eastAsia" w:ascii="宋体" w:hAnsi="宋体" w:cs="宋体"/>
          <w:b/>
          <w:i/>
          <w:color w:val="auto"/>
          <w:szCs w:val="21"/>
          <w:highlight w:val="none"/>
          <w:u w:val="single"/>
        </w:rPr>
        <w:t>)</w:t>
      </w:r>
    </w:p>
    <w:p w14:paraId="7EEFBB8F">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根据贵方</w:t>
      </w:r>
      <w:r>
        <w:rPr>
          <w:rFonts w:hint="eastAsia" w:hAnsi="宋体" w:cs="宋体"/>
          <w:b/>
          <w:i/>
          <w:color w:val="auto"/>
          <w:sz w:val="21"/>
          <w:szCs w:val="21"/>
          <w:highlight w:val="none"/>
          <w:u w:val="single"/>
        </w:rPr>
        <w:t xml:space="preserve"> (项目名称)</w:t>
      </w:r>
      <w:r>
        <w:rPr>
          <w:rFonts w:hint="eastAsia" w:hAnsi="宋体" w:cs="宋体"/>
          <w:color w:val="auto"/>
          <w:sz w:val="21"/>
          <w:szCs w:val="21"/>
          <w:highlight w:val="none"/>
        </w:rPr>
        <w:t>项目的投标邀请</w:t>
      </w:r>
      <w:r>
        <w:rPr>
          <w:rFonts w:hint="eastAsia" w:hAnsi="宋体" w:cs="宋体"/>
          <w:b/>
          <w:i/>
          <w:color w:val="auto"/>
          <w:sz w:val="21"/>
          <w:szCs w:val="21"/>
          <w:highlight w:val="none"/>
          <w:u w:val="single"/>
        </w:rPr>
        <w:t>(采购编号)</w:t>
      </w:r>
      <w:r>
        <w:rPr>
          <w:rFonts w:hint="eastAsia" w:hAnsi="宋体" w:cs="宋体"/>
          <w:color w:val="auto"/>
          <w:sz w:val="21"/>
          <w:szCs w:val="21"/>
          <w:highlight w:val="none"/>
        </w:rPr>
        <w:t>,签字代表</w:t>
      </w:r>
      <w:r>
        <w:rPr>
          <w:rFonts w:hint="eastAsia" w:hAnsi="宋体" w:cs="宋体"/>
          <w:b/>
          <w:i/>
          <w:color w:val="auto"/>
          <w:sz w:val="21"/>
          <w:szCs w:val="21"/>
          <w:highlight w:val="none"/>
          <w:u w:val="single"/>
        </w:rPr>
        <w:t>(姓名、职务)</w:t>
      </w:r>
      <w:r>
        <w:rPr>
          <w:rFonts w:hint="eastAsia" w:hAnsi="宋体" w:cs="宋体"/>
          <w:color w:val="auto"/>
          <w:sz w:val="21"/>
          <w:szCs w:val="21"/>
          <w:highlight w:val="none"/>
        </w:rPr>
        <w:t>经正式授权并代表投标人</w:t>
      </w:r>
      <w:r>
        <w:rPr>
          <w:rFonts w:hint="eastAsia" w:hAnsi="宋体" w:cs="宋体"/>
          <w:b/>
          <w:i/>
          <w:color w:val="auto"/>
          <w:sz w:val="21"/>
          <w:szCs w:val="21"/>
          <w:highlight w:val="none"/>
          <w:u w:val="single"/>
        </w:rPr>
        <w:t>（投标人名称）</w:t>
      </w:r>
      <w:r>
        <w:rPr>
          <w:rFonts w:hint="eastAsia" w:hAnsi="宋体" w:cs="宋体"/>
          <w:color w:val="auto"/>
          <w:sz w:val="21"/>
          <w:szCs w:val="21"/>
          <w:highlight w:val="none"/>
        </w:rPr>
        <w:t>提交下述文件正本</w:t>
      </w:r>
      <w:r>
        <w:rPr>
          <w:rFonts w:hint="eastAsia" w:hAnsi="宋体" w:cs="宋体"/>
          <w:b/>
          <w:color w:val="auto"/>
          <w:sz w:val="21"/>
          <w:szCs w:val="21"/>
          <w:highlight w:val="none"/>
          <w:u w:val="single"/>
        </w:rPr>
        <w:t>1</w:t>
      </w:r>
      <w:r>
        <w:rPr>
          <w:rFonts w:hint="eastAsia" w:hAnsi="宋体" w:cs="宋体"/>
          <w:color w:val="auto"/>
          <w:sz w:val="21"/>
          <w:szCs w:val="21"/>
          <w:highlight w:val="none"/>
        </w:rPr>
        <w:t>份、副本</w:t>
      </w:r>
      <w:r>
        <w:rPr>
          <w:rFonts w:hint="eastAsia" w:hAnsi="宋体" w:cs="宋体"/>
          <w:color w:val="auto"/>
          <w:sz w:val="21"/>
          <w:szCs w:val="21"/>
          <w:highlight w:val="none"/>
          <w:lang w:val="en-US" w:eastAsia="zh-CN"/>
        </w:rPr>
        <w:t>2</w:t>
      </w:r>
      <w:r>
        <w:rPr>
          <w:rFonts w:hint="eastAsia" w:hAnsi="宋体" w:cs="宋体"/>
          <w:b/>
          <w:color w:val="auto"/>
          <w:sz w:val="21"/>
          <w:szCs w:val="21"/>
          <w:highlight w:val="none"/>
        </w:rPr>
        <w:t>份</w:t>
      </w:r>
      <w:r>
        <w:rPr>
          <w:rFonts w:hint="eastAsia" w:hAnsi="宋体" w:cs="宋体"/>
          <w:color w:val="auto"/>
          <w:sz w:val="21"/>
          <w:szCs w:val="21"/>
          <w:highlight w:val="none"/>
        </w:rPr>
        <w:t>。</w:t>
      </w:r>
    </w:p>
    <w:p w14:paraId="39D9DF88">
      <w:pPr>
        <w:pStyle w:val="16"/>
        <w:tabs>
          <w:tab w:val="left" w:pos="5580"/>
        </w:tabs>
        <w:spacing w:line="360" w:lineRule="auto"/>
        <w:ind w:firstLine="422" w:firstLineChars="200"/>
        <w:rPr>
          <w:rFonts w:hAnsi="宋体" w:cs="宋体"/>
          <w:b/>
          <w:color w:val="auto"/>
          <w:sz w:val="21"/>
          <w:szCs w:val="21"/>
          <w:highlight w:val="none"/>
        </w:rPr>
      </w:pPr>
      <w:r>
        <w:rPr>
          <w:rFonts w:hint="eastAsia" w:hAnsi="宋体" w:cs="宋体"/>
          <w:b/>
          <w:color w:val="auto"/>
          <w:sz w:val="21"/>
          <w:szCs w:val="21"/>
          <w:highlight w:val="none"/>
        </w:rPr>
        <w:t>据此，签字代表宣布同意如下：</w:t>
      </w:r>
    </w:p>
    <w:p w14:paraId="7CA48EA4">
      <w:pPr>
        <w:pStyle w:val="16"/>
        <w:tabs>
          <w:tab w:val="left" w:pos="5580"/>
        </w:tabs>
        <w:spacing w:line="360" w:lineRule="auto"/>
        <w:ind w:firstLine="420" w:firstLineChars="200"/>
        <w:rPr>
          <w:rFonts w:hAnsi="宋体" w:cs="宋体"/>
          <w:color w:val="auto"/>
          <w:spacing w:val="15"/>
          <w:sz w:val="21"/>
          <w:szCs w:val="21"/>
          <w:highlight w:val="none"/>
          <w:u w:val="single"/>
        </w:rPr>
      </w:pPr>
      <w:r>
        <w:rPr>
          <w:rFonts w:hint="eastAsia" w:hAnsi="宋体" w:cs="宋体"/>
          <w:color w:val="auto"/>
          <w:sz w:val="21"/>
          <w:szCs w:val="21"/>
          <w:highlight w:val="none"/>
        </w:rPr>
        <w:t>（1）附投标价格表中规定的应提供产品（货物、服务、工程）的投标总价详见开标一览表。</w:t>
      </w:r>
    </w:p>
    <w:p w14:paraId="44E6C762">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（2）本投标有效期为自投标截止之日起</w:t>
      </w:r>
      <w:r>
        <w:rPr>
          <w:rFonts w:hint="eastAsia" w:hAnsi="宋体" w:cs="宋体"/>
          <w:color w:val="auto"/>
          <w:sz w:val="21"/>
          <w:szCs w:val="21"/>
          <w:highlight w:val="none"/>
          <w:u w:val="single"/>
        </w:rPr>
        <w:t>60</w:t>
      </w:r>
      <w:r>
        <w:rPr>
          <w:rFonts w:hint="eastAsia" w:hAnsi="宋体" w:cs="宋体"/>
          <w:color w:val="auto"/>
          <w:sz w:val="21"/>
          <w:szCs w:val="21"/>
          <w:highlight w:val="none"/>
        </w:rPr>
        <w:t>个日历日。</w:t>
      </w:r>
    </w:p>
    <w:p w14:paraId="24FA2931">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（3）已详细审查全部招标文件，包括所有补充通知（如果有的话），完全理解并同意放弃对这方面有不明、误解和质疑的权力。</w:t>
      </w:r>
    </w:p>
    <w:p w14:paraId="0031106B">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（4）在规定的开标时间后，遵守招标文件中有关保证金的规定。</w:t>
      </w:r>
    </w:p>
    <w:p w14:paraId="384F9C00">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（5）我方不是为本项目提供整体设计、规范编制或者项目管理、监理、检测等服务的供应商，我方不是采购</w:t>
      </w:r>
      <w:r>
        <w:rPr>
          <w:rFonts w:hint="eastAsia" w:hAnsi="宋体" w:cs="宋体"/>
          <w:color w:val="auto"/>
          <w:sz w:val="21"/>
          <w:szCs w:val="21"/>
          <w:highlight w:val="none"/>
          <w:lang w:eastAsia="zh-CN"/>
        </w:rPr>
        <w:t>人</w:t>
      </w:r>
      <w:r>
        <w:rPr>
          <w:rFonts w:hint="eastAsia" w:hAnsi="宋体" w:cs="宋体"/>
          <w:color w:val="auto"/>
          <w:sz w:val="21"/>
          <w:szCs w:val="21"/>
          <w:highlight w:val="none"/>
        </w:rPr>
        <w:t>的附属机构。</w:t>
      </w:r>
    </w:p>
    <w:p w14:paraId="029D3809">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（6）按照贵方可能要求，提供与其投标有关的一切数据或资料，完全理解贵方不一定接受最低价的投标或收到的任何投标。</w:t>
      </w:r>
    </w:p>
    <w:p w14:paraId="1107E686">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7</w:t>
      </w:r>
      <w:r>
        <w:rPr>
          <w:rFonts w:hint="eastAsia" w:hAnsi="宋体" w:cs="宋体"/>
          <w:color w:val="auto"/>
          <w:sz w:val="21"/>
          <w:szCs w:val="21"/>
          <w:highlight w:val="none"/>
        </w:rPr>
        <w:t>）按照招标文件的规定履行合同责任和义务。</w:t>
      </w:r>
    </w:p>
    <w:p w14:paraId="79B53DAE">
      <w:pPr>
        <w:pStyle w:val="16"/>
        <w:tabs>
          <w:tab w:val="left" w:pos="5580"/>
        </w:tabs>
        <w:spacing w:line="360" w:lineRule="auto"/>
        <w:ind w:firstLine="422" w:firstLineChars="200"/>
        <w:rPr>
          <w:rFonts w:hAnsi="宋体" w:cs="宋体"/>
          <w:b/>
          <w:color w:val="auto"/>
          <w:sz w:val="21"/>
          <w:szCs w:val="21"/>
          <w:highlight w:val="none"/>
          <w:u w:val="single"/>
        </w:rPr>
      </w:pPr>
      <w:r>
        <w:rPr>
          <w:rFonts w:hint="eastAsia" w:hAnsi="宋体" w:cs="宋体"/>
          <w:b/>
          <w:color w:val="auto"/>
          <w:sz w:val="21"/>
          <w:szCs w:val="21"/>
          <w:highlight w:val="none"/>
          <w:u w:val="single"/>
        </w:rPr>
        <w:t>（</w:t>
      </w:r>
      <w:r>
        <w:rPr>
          <w:rFonts w:hint="eastAsia" w:hAnsi="宋体" w:cs="宋体"/>
          <w:b/>
          <w:color w:val="auto"/>
          <w:sz w:val="21"/>
          <w:szCs w:val="21"/>
          <w:highlight w:val="none"/>
          <w:u w:val="single"/>
          <w:lang w:val="en-US" w:eastAsia="zh-CN"/>
        </w:rPr>
        <w:t>8</w:t>
      </w:r>
      <w:r>
        <w:rPr>
          <w:rFonts w:hint="eastAsia" w:hAnsi="宋体" w:cs="宋体"/>
          <w:b/>
          <w:color w:val="auto"/>
          <w:sz w:val="21"/>
          <w:szCs w:val="21"/>
          <w:highlight w:val="none"/>
          <w:u w:val="single"/>
        </w:rPr>
        <w:t>）评审期间，如采购人工作人员无法与我方委托代理人联系（联系</w:t>
      </w:r>
      <w:r>
        <w:rPr>
          <w:rFonts w:hint="eastAsia" w:hAnsi="宋体" w:cs="宋体"/>
          <w:b/>
          <w:i/>
          <w:color w:val="auto"/>
          <w:sz w:val="21"/>
          <w:szCs w:val="21"/>
          <w:highlight w:val="none"/>
          <w:u w:val="single"/>
        </w:rPr>
        <w:t xml:space="preserve">手机号： </w:t>
      </w:r>
      <w:r>
        <w:rPr>
          <w:rFonts w:hint="eastAsia" w:hAnsi="宋体" w:cs="宋体"/>
          <w:b/>
          <w:color w:val="auto"/>
          <w:sz w:val="21"/>
          <w:szCs w:val="21"/>
          <w:highlight w:val="none"/>
          <w:u w:val="single"/>
        </w:rPr>
        <w:t xml:space="preserve">                    ）或我方委托代理人接到通知后15分钟内未及时向评审人员进行澄清等（含未按要求提供相关证明材料等）情形的，评审人员有权视为我方放弃澄清等相关所有权益（以贵方或评审人员理解为准）。</w:t>
      </w:r>
    </w:p>
    <w:p w14:paraId="7EE38660">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与本投标有关的一切正式往来信函请寄：</w:t>
      </w:r>
    </w:p>
    <w:p w14:paraId="6F1E20DE">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地  址：</w:t>
      </w:r>
    </w:p>
    <w:p w14:paraId="1E67EC53">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投标人（须盖单位章）：</w:t>
      </w:r>
    </w:p>
    <w:p w14:paraId="4531E233">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法定代表人或其委托代理人(须签字或盖章)：</w:t>
      </w:r>
    </w:p>
    <w:p w14:paraId="3E33E2C2">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电子函件或传真：</w:t>
      </w:r>
    </w:p>
    <w:p w14:paraId="7B4C0339">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日  期：</w:t>
      </w:r>
    </w:p>
    <w:p w14:paraId="62B55489">
      <w:pPr>
        <w:spacing w:line="696" w:lineRule="auto"/>
        <w:jc w:val="center"/>
        <w:rPr>
          <w:rFonts w:ascii="宋体" w:hAnsi="宋体" w:cs="宋体"/>
          <w:b/>
          <w:bCs/>
          <w:color w:val="auto"/>
          <w:szCs w:val="21"/>
          <w:highlight w:val="none"/>
        </w:rPr>
      </w:pPr>
      <w:bookmarkStart w:id="267" w:name="_Toc108881195"/>
    </w:p>
    <w:p w14:paraId="29EE1A4B">
      <w:pPr>
        <w:spacing w:line="696" w:lineRule="auto"/>
        <w:jc w:val="center"/>
        <w:outlineLvl w:val="1"/>
        <w:rPr>
          <w:rFonts w:ascii="宋体" w:hAnsi="宋体" w:cs="宋体"/>
          <w:b/>
          <w:color w:val="auto"/>
          <w:kern w:val="0"/>
          <w:sz w:val="28"/>
          <w:szCs w:val="28"/>
          <w:highlight w:val="none"/>
        </w:rPr>
      </w:pPr>
      <w:bookmarkStart w:id="268" w:name="_Toc115881337"/>
      <w:bookmarkStart w:id="269" w:name="_Toc30393"/>
      <w:r>
        <w:rPr>
          <w:rFonts w:hint="eastAsia" w:ascii="宋体" w:hAnsi="宋体" w:cs="宋体"/>
          <w:b/>
          <w:color w:val="auto"/>
          <w:kern w:val="0"/>
          <w:sz w:val="28"/>
          <w:szCs w:val="28"/>
          <w:highlight w:val="none"/>
        </w:rPr>
        <w:t>五、盐城市政府采购事前信用承诺书（格式）</w:t>
      </w:r>
      <w:bookmarkEnd w:id="267"/>
      <w:bookmarkEnd w:id="268"/>
      <w:bookmarkEnd w:id="269"/>
    </w:p>
    <w:p w14:paraId="50C6C709">
      <w:pPr>
        <w:spacing w:line="540" w:lineRule="atLeas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为营造我市公开、公平、公正、诚实守信的政府采购交易环境，树立诚信守法的投标人形象，本人代表本单位作出以下承诺：</w:t>
      </w:r>
    </w:p>
    <w:p w14:paraId="79747E6A">
      <w:pPr>
        <w:widowControl/>
        <w:spacing w:line="540" w:lineRule="atLeast"/>
        <w:jc w:val="left"/>
        <w:rPr>
          <w:rFonts w:ascii="宋体" w:hAnsi="宋体" w:cs="宋体"/>
          <w:color w:val="auto"/>
          <w:szCs w:val="21"/>
          <w:highlight w:val="none"/>
        </w:rPr>
      </w:pPr>
      <w:r>
        <w:rPr>
          <w:rFonts w:hint="eastAsia" w:ascii="宋体" w:hAnsi="宋体" w:cs="宋体"/>
          <w:color w:val="auto"/>
          <w:szCs w:val="21"/>
          <w:highlight w:val="none"/>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6C3B348F">
      <w:pPr>
        <w:widowControl/>
        <w:spacing w:line="54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1A7D22DA">
      <w:pPr>
        <w:widowControl/>
        <w:spacing w:line="540" w:lineRule="atLeast"/>
        <w:jc w:val="left"/>
        <w:rPr>
          <w:rFonts w:ascii="宋体" w:hAnsi="宋体" w:cs="宋体"/>
          <w:color w:val="auto"/>
          <w:szCs w:val="21"/>
          <w:highlight w:val="none"/>
        </w:rPr>
      </w:pPr>
      <w:r>
        <w:rPr>
          <w:rFonts w:hint="eastAsia" w:ascii="宋体" w:hAnsi="宋体" w:cs="宋体"/>
          <w:color w:val="auto"/>
          <w:szCs w:val="21"/>
          <w:highlight w:val="none"/>
        </w:rPr>
        <w:t xml:space="preserve">   （三）严格依照国家和省、市关于政府采购的法律、法规、规章、规范性文件，参加政府采购投标活动；积极履行社会责任，促进廉政建设； </w:t>
      </w:r>
    </w:p>
    <w:p w14:paraId="7250DD2B">
      <w:pPr>
        <w:widowControl/>
        <w:spacing w:line="540" w:lineRule="atLeast"/>
        <w:jc w:val="left"/>
        <w:rPr>
          <w:rFonts w:ascii="宋体" w:hAnsi="宋体" w:cs="宋体"/>
          <w:color w:val="auto"/>
          <w:szCs w:val="21"/>
          <w:highlight w:val="none"/>
        </w:rPr>
      </w:pPr>
      <w:r>
        <w:rPr>
          <w:rFonts w:hint="eastAsia" w:ascii="宋体" w:hAnsi="宋体" w:cs="宋体"/>
          <w:color w:val="auto"/>
          <w:szCs w:val="21"/>
          <w:highlight w:val="none"/>
        </w:rPr>
        <w:t>   （四）严格遵守即时信息公示规定，及时维护和更新盐城市政府采购网中与本单位相关的信息；</w:t>
      </w:r>
    </w:p>
    <w:p w14:paraId="0FE05A27">
      <w:pPr>
        <w:widowControl/>
        <w:spacing w:line="540" w:lineRule="atLeast"/>
        <w:jc w:val="left"/>
        <w:rPr>
          <w:rFonts w:ascii="宋体" w:hAnsi="宋体" w:cs="宋体"/>
          <w:color w:val="auto"/>
          <w:szCs w:val="21"/>
          <w:highlight w:val="none"/>
        </w:rPr>
      </w:pPr>
      <w:r>
        <w:rPr>
          <w:rFonts w:hint="eastAsia" w:ascii="宋体" w:hAnsi="宋体" w:cs="宋体"/>
          <w:color w:val="auto"/>
          <w:szCs w:val="21"/>
          <w:highlight w:val="none"/>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5C652D0F">
      <w:pPr>
        <w:widowControl/>
        <w:spacing w:line="540" w:lineRule="atLeast"/>
        <w:jc w:val="left"/>
        <w:rPr>
          <w:rFonts w:ascii="宋体" w:hAnsi="宋体" w:cs="宋体"/>
          <w:color w:val="auto"/>
          <w:szCs w:val="21"/>
          <w:highlight w:val="none"/>
        </w:rPr>
      </w:pPr>
      <w:r>
        <w:rPr>
          <w:rFonts w:hint="eastAsia" w:ascii="宋体" w:hAnsi="宋体" w:cs="宋体"/>
          <w:color w:val="auto"/>
          <w:szCs w:val="21"/>
          <w:highlight w:val="none"/>
        </w:rPr>
        <w:t>   （六）自觉接受政府、行业组织、社会公众、新闻舆论的监督；</w:t>
      </w:r>
    </w:p>
    <w:p w14:paraId="0B7F15C4">
      <w:pPr>
        <w:widowControl/>
        <w:spacing w:line="54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23482B35">
      <w:pPr>
        <w:widowControl/>
        <w:spacing w:line="540" w:lineRule="atLeast"/>
        <w:jc w:val="left"/>
        <w:rPr>
          <w:rFonts w:ascii="宋体" w:hAnsi="宋体" w:cs="宋体"/>
          <w:color w:val="auto"/>
          <w:szCs w:val="21"/>
          <w:highlight w:val="none"/>
        </w:rPr>
      </w:pPr>
      <w:r>
        <w:rPr>
          <w:rFonts w:hint="eastAsia" w:ascii="宋体" w:hAnsi="宋体" w:cs="宋体"/>
          <w:color w:val="auto"/>
          <w:szCs w:val="21"/>
          <w:highlight w:val="none"/>
        </w:rPr>
        <w:t>   （八）本人已认真阅读了上述承诺，并向本单位员工作了宣传教育。</w:t>
      </w:r>
    </w:p>
    <w:p w14:paraId="35D52C9D">
      <w:pPr>
        <w:pStyle w:val="16"/>
        <w:tabs>
          <w:tab w:val="left" w:pos="5580"/>
        </w:tabs>
        <w:spacing w:line="360" w:lineRule="auto"/>
        <w:ind w:firstLine="420" w:firstLineChars="200"/>
        <w:rPr>
          <w:rFonts w:hAnsi="宋体" w:cs="宋体"/>
          <w:color w:val="auto"/>
          <w:sz w:val="21"/>
          <w:szCs w:val="21"/>
          <w:highlight w:val="none"/>
        </w:rPr>
      </w:pPr>
    </w:p>
    <w:p w14:paraId="3C73A8C1">
      <w:pPr>
        <w:pStyle w:val="16"/>
        <w:tabs>
          <w:tab w:val="left" w:pos="5580"/>
        </w:tabs>
        <w:spacing w:line="360" w:lineRule="auto"/>
        <w:ind w:firstLine="420" w:firstLineChars="200"/>
        <w:rPr>
          <w:rFonts w:hAnsi="宋体" w:cs="宋体"/>
          <w:color w:val="auto"/>
          <w:sz w:val="21"/>
          <w:szCs w:val="21"/>
          <w:highlight w:val="none"/>
        </w:rPr>
      </w:pPr>
    </w:p>
    <w:p w14:paraId="66728FA5">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投标人（须盖单位章）：</w:t>
      </w:r>
    </w:p>
    <w:p w14:paraId="564B159F">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法定代表人 (须签字或盖章)：</w:t>
      </w:r>
    </w:p>
    <w:p w14:paraId="475DA5B0">
      <w:pPr>
        <w:pStyle w:val="16"/>
        <w:tabs>
          <w:tab w:val="left" w:pos="558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日  期：</w:t>
      </w:r>
    </w:p>
    <w:p w14:paraId="3C9E3E7E">
      <w:pPr>
        <w:pStyle w:val="22"/>
        <w:rPr>
          <w:rFonts w:ascii="宋体" w:hAnsi="宋体" w:cs="宋体"/>
          <w:color w:val="auto"/>
          <w:sz w:val="21"/>
          <w:szCs w:val="21"/>
          <w:highlight w:val="none"/>
        </w:rPr>
      </w:pPr>
      <w:bookmarkStart w:id="270" w:name="_Toc108881196"/>
      <w:bookmarkStart w:id="271" w:name="_Toc115881338"/>
    </w:p>
    <w:bookmarkEnd w:id="270"/>
    <w:bookmarkEnd w:id="271"/>
    <w:p w14:paraId="1DF5DCB3">
      <w:pPr>
        <w:pStyle w:val="16"/>
        <w:tabs>
          <w:tab w:val="left" w:pos="5580"/>
        </w:tabs>
        <w:spacing w:line="360" w:lineRule="auto"/>
        <w:rPr>
          <w:rFonts w:hAnsi="宋体" w:cs="宋体"/>
          <w:color w:val="auto"/>
          <w:sz w:val="21"/>
          <w:szCs w:val="21"/>
          <w:highlight w:val="none"/>
        </w:rPr>
      </w:pPr>
    </w:p>
    <w:p w14:paraId="1985143A">
      <w:pPr>
        <w:pStyle w:val="16"/>
        <w:tabs>
          <w:tab w:val="left" w:pos="5580"/>
        </w:tabs>
        <w:spacing w:line="360" w:lineRule="auto"/>
        <w:rPr>
          <w:rFonts w:hAnsi="宋体" w:cs="宋体"/>
          <w:color w:val="auto"/>
          <w:sz w:val="21"/>
          <w:szCs w:val="21"/>
          <w:highlight w:val="none"/>
        </w:rPr>
      </w:pPr>
    </w:p>
    <w:p w14:paraId="47F5EB0E">
      <w:pPr>
        <w:pStyle w:val="16"/>
        <w:tabs>
          <w:tab w:val="left" w:pos="5580"/>
        </w:tabs>
        <w:spacing w:line="360" w:lineRule="auto"/>
        <w:rPr>
          <w:rFonts w:hAnsi="宋体" w:cs="宋体"/>
          <w:color w:val="auto"/>
          <w:sz w:val="21"/>
          <w:szCs w:val="21"/>
          <w:highlight w:val="none"/>
        </w:rPr>
      </w:pPr>
    </w:p>
    <w:tbl>
      <w:tblPr>
        <w:tblStyle w:val="31"/>
        <w:tblpPr w:leftFromText="180" w:rightFromText="180" w:vertAnchor="text" w:horzAnchor="margin" w:tblpXSpec="center" w:tblpY="7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711"/>
        <w:gridCol w:w="3543"/>
        <w:gridCol w:w="1985"/>
        <w:gridCol w:w="1134"/>
      </w:tblGrid>
      <w:tr w14:paraId="2EB2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10031" w:type="dxa"/>
            <w:gridSpan w:val="5"/>
            <w:tcBorders>
              <w:top w:val="single" w:color="auto" w:sz="4" w:space="0"/>
              <w:left w:val="single" w:color="auto" w:sz="4" w:space="0"/>
              <w:bottom w:val="single" w:color="auto" w:sz="4" w:space="0"/>
              <w:right w:val="single" w:color="auto" w:sz="4" w:space="0"/>
            </w:tcBorders>
            <w:vAlign w:val="center"/>
          </w:tcPr>
          <w:p w14:paraId="1E7D05F4">
            <w:pPr>
              <w:spacing w:line="360" w:lineRule="auto"/>
              <w:jc w:val="center"/>
              <w:rPr>
                <w:rFonts w:hint="eastAsia" w:ascii="宋体" w:hAnsi="宋体" w:cs="宋体"/>
                <w:b/>
                <w:color w:val="auto"/>
                <w:sz w:val="28"/>
                <w:szCs w:val="28"/>
                <w:highlight w:val="none"/>
              </w:rPr>
            </w:pPr>
            <w:bookmarkStart w:id="272" w:name="_Toc115881339"/>
            <w:bookmarkStart w:id="273" w:name="_Toc22230"/>
            <w:bookmarkStart w:id="274" w:name="_Toc108881197"/>
            <w:r>
              <w:rPr>
                <w:rFonts w:hint="eastAsia" w:ascii="宋体" w:hAnsi="宋体" w:cs="宋体"/>
                <w:b/>
                <w:color w:val="auto"/>
                <w:sz w:val="28"/>
                <w:szCs w:val="28"/>
                <w:highlight w:val="none"/>
                <w:lang w:eastAsia="zh-CN"/>
              </w:rPr>
              <w:t>六</w:t>
            </w:r>
            <w:r>
              <w:rPr>
                <w:rFonts w:hint="eastAsia" w:ascii="宋体" w:hAnsi="宋体" w:cs="宋体"/>
                <w:b/>
                <w:color w:val="auto"/>
                <w:sz w:val="28"/>
                <w:szCs w:val="28"/>
                <w:highlight w:val="none"/>
              </w:rPr>
              <w:t>、</w:t>
            </w:r>
            <w:r>
              <w:rPr>
                <w:rFonts w:hint="eastAsia" w:ascii="宋体" w:hAnsi="宋体"/>
                <w:b/>
                <w:color w:val="auto"/>
                <w:sz w:val="28"/>
                <w:szCs w:val="28"/>
                <w:highlight w:val="none"/>
              </w:rPr>
              <w:t>商务要求响应情况</w:t>
            </w:r>
            <w:r>
              <w:rPr>
                <w:rFonts w:hint="eastAsia" w:ascii="宋体" w:hAnsi="宋体" w:cs="宋体"/>
                <w:b/>
                <w:color w:val="auto"/>
                <w:sz w:val="28"/>
                <w:szCs w:val="28"/>
                <w:highlight w:val="none"/>
              </w:rPr>
              <w:t>表</w:t>
            </w:r>
          </w:p>
        </w:tc>
      </w:tr>
      <w:tr w14:paraId="7148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3369" w:type="dxa"/>
            <w:gridSpan w:val="2"/>
            <w:tcBorders>
              <w:top w:val="single" w:color="auto" w:sz="4" w:space="0"/>
              <w:left w:val="single" w:color="auto" w:sz="4" w:space="0"/>
              <w:bottom w:val="single" w:color="auto" w:sz="4" w:space="0"/>
              <w:right w:val="single" w:color="auto" w:sz="4" w:space="0"/>
            </w:tcBorders>
            <w:vAlign w:val="center"/>
          </w:tcPr>
          <w:p w14:paraId="725BA38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项目编号</w:t>
            </w:r>
          </w:p>
        </w:tc>
        <w:tc>
          <w:tcPr>
            <w:tcW w:w="6662" w:type="dxa"/>
            <w:gridSpan w:val="3"/>
            <w:tcBorders>
              <w:top w:val="single" w:color="auto" w:sz="4" w:space="0"/>
              <w:left w:val="single" w:color="auto" w:sz="4" w:space="0"/>
              <w:bottom w:val="single" w:color="auto" w:sz="4" w:space="0"/>
              <w:right w:val="single" w:color="auto" w:sz="4" w:space="0"/>
            </w:tcBorders>
            <w:vAlign w:val="center"/>
          </w:tcPr>
          <w:p w14:paraId="58B36664">
            <w:pPr>
              <w:spacing w:line="360" w:lineRule="auto"/>
              <w:jc w:val="center"/>
              <w:rPr>
                <w:rFonts w:hint="eastAsia" w:ascii="宋体" w:hAnsi="宋体" w:cs="宋体"/>
                <w:color w:val="auto"/>
                <w:szCs w:val="21"/>
                <w:highlight w:val="none"/>
              </w:rPr>
            </w:pPr>
          </w:p>
        </w:tc>
      </w:tr>
      <w:tr w14:paraId="0448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3369" w:type="dxa"/>
            <w:gridSpan w:val="2"/>
            <w:tcBorders>
              <w:top w:val="single" w:color="auto" w:sz="4" w:space="0"/>
              <w:left w:val="single" w:color="auto" w:sz="4" w:space="0"/>
              <w:bottom w:val="single" w:color="auto" w:sz="4" w:space="0"/>
              <w:right w:val="single" w:color="auto" w:sz="4" w:space="0"/>
            </w:tcBorders>
            <w:vAlign w:val="center"/>
          </w:tcPr>
          <w:p w14:paraId="66D0C07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662" w:type="dxa"/>
            <w:gridSpan w:val="3"/>
            <w:tcBorders>
              <w:top w:val="single" w:color="auto" w:sz="4" w:space="0"/>
              <w:left w:val="single" w:color="auto" w:sz="4" w:space="0"/>
              <w:bottom w:val="single" w:color="auto" w:sz="4" w:space="0"/>
              <w:right w:val="single" w:color="auto" w:sz="4" w:space="0"/>
            </w:tcBorders>
            <w:vAlign w:val="center"/>
          </w:tcPr>
          <w:p w14:paraId="6A7F100D">
            <w:pPr>
              <w:spacing w:line="360" w:lineRule="auto"/>
              <w:jc w:val="center"/>
              <w:rPr>
                <w:rFonts w:hint="eastAsia" w:ascii="宋体" w:hAnsi="宋体" w:cs="宋体"/>
                <w:color w:val="auto"/>
                <w:szCs w:val="21"/>
                <w:highlight w:val="none"/>
              </w:rPr>
            </w:pPr>
          </w:p>
        </w:tc>
      </w:tr>
      <w:tr w14:paraId="2E3A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3369" w:type="dxa"/>
            <w:gridSpan w:val="2"/>
            <w:tcBorders>
              <w:top w:val="single" w:color="auto" w:sz="4" w:space="0"/>
              <w:left w:val="single" w:color="auto" w:sz="4" w:space="0"/>
              <w:bottom w:val="single" w:color="auto" w:sz="4" w:space="0"/>
              <w:right w:val="single" w:color="auto" w:sz="4" w:space="0"/>
            </w:tcBorders>
            <w:vAlign w:val="center"/>
          </w:tcPr>
          <w:p w14:paraId="3343D4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采购包号</w:t>
            </w:r>
          </w:p>
        </w:tc>
        <w:tc>
          <w:tcPr>
            <w:tcW w:w="6662" w:type="dxa"/>
            <w:gridSpan w:val="3"/>
            <w:tcBorders>
              <w:top w:val="single" w:color="auto" w:sz="4" w:space="0"/>
              <w:left w:val="single" w:color="auto" w:sz="4" w:space="0"/>
              <w:bottom w:val="single" w:color="auto" w:sz="4" w:space="0"/>
              <w:right w:val="single" w:color="auto" w:sz="4" w:space="0"/>
            </w:tcBorders>
            <w:vAlign w:val="center"/>
          </w:tcPr>
          <w:p w14:paraId="2D57B289">
            <w:pPr>
              <w:spacing w:line="360" w:lineRule="auto"/>
              <w:jc w:val="left"/>
              <w:rPr>
                <w:rFonts w:hint="eastAsia" w:ascii="宋体" w:hAnsi="宋体" w:cs="宋体"/>
                <w:i/>
                <w:color w:val="auto"/>
                <w:szCs w:val="21"/>
                <w:highlight w:val="none"/>
              </w:rPr>
            </w:pPr>
            <w:r>
              <w:rPr>
                <w:rFonts w:hint="eastAsia" w:ascii="宋体" w:hAnsi="宋体" w:cs="宋体"/>
                <w:i/>
                <w:color w:val="auto"/>
                <w:szCs w:val="21"/>
                <w:highlight w:val="none"/>
              </w:rPr>
              <w:t>（未注明采购包号的可不填写）</w:t>
            </w:r>
          </w:p>
        </w:tc>
      </w:tr>
      <w:tr w14:paraId="79FD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2EA241A0">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3B2C66FA">
            <w:pPr>
              <w:spacing w:line="360" w:lineRule="auto"/>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985" w:type="dxa"/>
            <w:tcBorders>
              <w:top w:val="single" w:color="auto" w:sz="4" w:space="0"/>
              <w:left w:val="single" w:color="auto" w:sz="4" w:space="0"/>
              <w:bottom w:val="single" w:color="auto" w:sz="4" w:space="0"/>
              <w:right w:val="single" w:color="auto" w:sz="4" w:space="0"/>
            </w:tcBorders>
            <w:vAlign w:val="center"/>
          </w:tcPr>
          <w:p w14:paraId="7E28B368">
            <w:pPr>
              <w:spacing w:line="360" w:lineRule="auto"/>
              <w:jc w:val="center"/>
              <w:rPr>
                <w:rFonts w:hint="eastAsia" w:ascii="宋体" w:hAnsi="宋体"/>
                <w:color w:val="auto"/>
                <w:szCs w:val="21"/>
                <w:highlight w:val="none"/>
              </w:rPr>
            </w:pPr>
            <w:r>
              <w:rPr>
                <w:rFonts w:hint="eastAsia" w:ascii="宋体" w:hAnsi="宋体"/>
                <w:color w:val="auto"/>
                <w:szCs w:val="21"/>
                <w:highlight w:val="none"/>
              </w:rPr>
              <w:t>供应商响应（承诺）</w:t>
            </w:r>
          </w:p>
        </w:tc>
        <w:tc>
          <w:tcPr>
            <w:tcW w:w="1134" w:type="dxa"/>
            <w:tcBorders>
              <w:top w:val="single" w:color="auto" w:sz="4" w:space="0"/>
              <w:left w:val="single" w:color="auto" w:sz="4" w:space="0"/>
              <w:bottom w:val="single" w:color="auto" w:sz="4" w:space="0"/>
              <w:right w:val="single" w:color="auto" w:sz="4" w:space="0"/>
            </w:tcBorders>
            <w:vAlign w:val="center"/>
          </w:tcPr>
          <w:p w14:paraId="7CEF21D3">
            <w:pPr>
              <w:spacing w:line="360" w:lineRule="auto"/>
              <w:jc w:val="center"/>
              <w:rPr>
                <w:rFonts w:hint="eastAsia" w:ascii="宋体" w:hAnsi="宋体"/>
                <w:color w:val="auto"/>
                <w:szCs w:val="21"/>
                <w:highlight w:val="none"/>
              </w:rPr>
            </w:pPr>
            <w:r>
              <w:rPr>
                <w:rFonts w:hint="eastAsia" w:ascii="宋体" w:hAnsi="宋体"/>
                <w:color w:val="auto"/>
                <w:szCs w:val="21"/>
                <w:highlight w:val="none"/>
              </w:rPr>
              <w:t>相关说明</w:t>
            </w:r>
          </w:p>
        </w:tc>
      </w:tr>
      <w:tr w14:paraId="714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4DE44B94">
            <w:pPr>
              <w:spacing w:line="360" w:lineRule="auto"/>
              <w:jc w:val="center"/>
              <w:rPr>
                <w:rFonts w:hint="eastAsia" w:ascii="宋体" w:hAnsi="宋体"/>
                <w:color w:val="auto"/>
                <w:highlight w:val="none"/>
              </w:rPr>
            </w:pPr>
            <w:r>
              <w:rPr>
                <w:rFonts w:hint="eastAsia" w:ascii="宋体" w:hAnsi="宋体"/>
                <w:color w:val="auto"/>
                <w:highlight w:val="none"/>
              </w:rPr>
              <w:t>1</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64A7C66C">
            <w:pPr>
              <w:spacing w:line="360" w:lineRule="auto"/>
              <w:rPr>
                <w:rFonts w:hint="eastAsia" w:ascii="宋体" w:hAnsi="宋体"/>
                <w:color w:val="auto"/>
                <w:highlight w:val="none"/>
              </w:rPr>
            </w:pPr>
            <w:r>
              <w:rPr>
                <w:rFonts w:hint="eastAsia" w:ascii="宋体" w:hAnsi="宋体"/>
                <w:color w:val="auto"/>
                <w:highlight w:val="none"/>
              </w:rPr>
              <w:t>在采购公告规定的时间、地点向</w:t>
            </w:r>
            <w:r>
              <w:rPr>
                <w:rFonts w:hint="eastAsia" w:ascii="宋体" w:hAnsi="宋体"/>
                <w:color w:val="auto"/>
                <w:highlight w:val="none"/>
                <w:lang w:eastAsia="zh-CN"/>
              </w:rPr>
              <w:t>招标人</w:t>
            </w:r>
            <w:r>
              <w:rPr>
                <w:rFonts w:hint="eastAsia" w:ascii="宋体" w:hAnsi="宋体"/>
                <w:color w:val="auto"/>
                <w:highlight w:val="none"/>
              </w:rPr>
              <w:t>领购了采购文件。</w:t>
            </w:r>
          </w:p>
        </w:tc>
        <w:tc>
          <w:tcPr>
            <w:tcW w:w="1985" w:type="dxa"/>
            <w:tcBorders>
              <w:top w:val="single" w:color="auto" w:sz="4" w:space="0"/>
              <w:left w:val="single" w:color="auto" w:sz="4" w:space="0"/>
              <w:bottom w:val="single" w:color="auto" w:sz="4" w:space="0"/>
              <w:right w:val="single" w:color="auto" w:sz="4" w:space="0"/>
            </w:tcBorders>
            <w:vAlign w:val="center"/>
          </w:tcPr>
          <w:p w14:paraId="4FC26B3E">
            <w:pPr>
              <w:spacing w:line="360" w:lineRule="auto"/>
              <w:jc w:val="center"/>
              <w:rPr>
                <w:rFonts w:hint="eastAsia" w:ascii="宋体" w:hAnsi="宋体"/>
                <w:i/>
                <w:color w:val="auto"/>
                <w:highlight w:val="none"/>
              </w:rPr>
            </w:pPr>
            <w:r>
              <w:rPr>
                <w:rFonts w:ascii="宋体" w:hAnsi="宋体"/>
                <w:i/>
                <w:color w:val="auto"/>
                <w:szCs w:val="21"/>
                <w:highlight w:val="none"/>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0B389B71">
            <w:pPr>
              <w:spacing w:line="360" w:lineRule="auto"/>
              <w:rPr>
                <w:rFonts w:hint="eastAsia" w:ascii="宋体" w:hAnsi="宋体"/>
                <w:color w:val="auto"/>
                <w:highlight w:val="none"/>
              </w:rPr>
            </w:pPr>
          </w:p>
        </w:tc>
      </w:tr>
      <w:tr w14:paraId="4D55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4FB05837">
            <w:pPr>
              <w:spacing w:line="360" w:lineRule="auto"/>
              <w:jc w:val="center"/>
              <w:rPr>
                <w:rFonts w:hint="eastAsia" w:ascii="宋体" w:hAnsi="宋体"/>
                <w:color w:val="auto"/>
                <w:highlight w:val="none"/>
              </w:rPr>
            </w:pPr>
            <w:r>
              <w:rPr>
                <w:rFonts w:hint="eastAsia" w:ascii="宋体" w:hAnsi="宋体"/>
                <w:color w:val="auto"/>
                <w:highlight w:val="none"/>
              </w:rPr>
              <w:t>2</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5707C510">
            <w:pPr>
              <w:spacing w:line="360" w:lineRule="auto"/>
              <w:rPr>
                <w:rFonts w:hint="eastAsia" w:ascii="宋体" w:hAnsi="宋体"/>
                <w:color w:val="auto"/>
                <w:highlight w:val="none"/>
              </w:rPr>
            </w:pPr>
            <w:r>
              <w:rPr>
                <w:rFonts w:ascii="宋体" w:hAnsi="宋体"/>
                <w:color w:val="auto"/>
                <w:highlight w:val="none"/>
              </w:rPr>
              <w:t>单位负责人为同一人或者存在直接控股、管理关系的不同供应商，不得参加同一合同项下的政府采购活动</w:t>
            </w:r>
            <w:r>
              <w:rPr>
                <w:rFonts w:hint="eastAsia" w:ascii="宋体" w:hAnsi="宋体"/>
                <w:color w:val="auto"/>
                <w:highlight w:val="none"/>
              </w:rPr>
              <w:t>。</w:t>
            </w:r>
          </w:p>
        </w:tc>
        <w:tc>
          <w:tcPr>
            <w:tcW w:w="1985" w:type="dxa"/>
            <w:tcBorders>
              <w:top w:val="single" w:color="auto" w:sz="4" w:space="0"/>
              <w:left w:val="single" w:color="auto" w:sz="4" w:space="0"/>
              <w:bottom w:val="single" w:color="auto" w:sz="4" w:space="0"/>
              <w:right w:val="single" w:color="auto" w:sz="4" w:space="0"/>
            </w:tcBorders>
            <w:vAlign w:val="center"/>
          </w:tcPr>
          <w:p w14:paraId="0AAE04EE">
            <w:pPr>
              <w:jc w:val="center"/>
              <w:rPr>
                <w:rFonts w:ascii="宋体" w:hAnsi="宋体"/>
                <w:color w:val="auto"/>
                <w:highlight w:val="none"/>
              </w:rPr>
            </w:pPr>
            <w:r>
              <w:rPr>
                <w:rFonts w:ascii="宋体" w:hAnsi="宋体"/>
                <w:i/>
                <w:color w:val="auto"/>
                <w:szCs w:val="21"/>
                <w:highlight w:val="none"/>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03C5B52B">
            <w:pPr>
              <w:spacing w:line="360" w:lineRule="auto"/>
              <w:rPr>
                <w:rFonts w:hint="eastAsia" w:ascii="宋体" w:hAnsi="宋体"/>
                <w:color w:val="auto"/>
                <w:highlight w:val="none"/>
              </w:rPr>
            </w:pPr>
          </w:p>
        </w:tc>
      </w:tr>
      <w:tr w14:paraId="28BD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272A81C0">
            <w:pPr>
              <w:spacing w:line="360" w:lineRule="auto"/>
              <w:jc w:val="center"/>
              <w:rPr>
                <w:rFonts w:hint="eastAsia" w:ascii="宋体" w:hAnsi="宋体"/>
                <w:color w:val="auto"/>
                <w:highlight w:val="none"/>
              </w:rPr>
            </w:pPr>
            <w:r>
              <w:rPr>
                <w:rFonts w:hint="eastAsia" w:ascii="宋体" w:hAnsi="宋体"/>
                <w:color w:val="auto"/>
                <w:highlight w:val="none"/>
              </w:rPr>
              <w:t>3</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261BF449">
            <w:pPr>
              <w:spacing w:line="360" w:lineRule="auto"/>
              <w:rPr>
                <w:rFonts w:hint="eastAsia" w:ascii="宋体" w:hAnsi="宋体"/>
                <w:color w:val="auto"/>
                <w:highlight w:val="none"/>
              </w:rPr>
            </w:pPr>
            <w:r>
              <w:rPr>
                <w:rFonts w:hint="eastAsia" w:ascii="宋体" w:hAnsi="宋体"/>
                <w:color w:val="auto"/>
                <w:highlight w:val="none"/>
              </w:rPr>
              <w:t>供应商不得在中国政府采购网被列入政府采购严重违法失信行为记录名单，或在“信用中国”网站被列入失信被执行人、重大税收违法案件当事人名单，以及存在《政府采购法实施条例》第十九条规定的行政处罚记录。</w:t>
            </w:r>
          </w:p>
        </w:tc>
        <w:tc>
          <w:tcPr>
            <w:tcW w:w="1985" w:type="dxa"/>
            <w:tcBorders>
              <w:top w:val="single" w:color="auto" w:sz="4" w:space="0"/>
              <w:left w:val="single" w:color="auto" w:sz="4" w:space="0"/>
              <w:bottom w:val="single" w:color="auto" w:sz="4" w:space="0"/>
              <w:right w:val="single" w:color="auto" w:sz="4" w:space="0"/>
            </w:tcBorders>
            <w:vAlign w:val="center"/>
          </w:tcPr>
          <w:p w14:paraId="72280598">
            <w:pPr>
              <w:spacing w:line="360" w:lineRule="auto"/>
              <w:jc w:val="center"/>
              <w:rPr>
                <w:rFonts w:hint="eastAsia" w:ascii="宋体" w:hAnsi="宋体"/>
                <w:i/>
                <w:color w:val="auto"/>
                <w:highlight w:val="none"/>
              </w:rPr>
            </w:pPr>
            <w:r>
              <w:rPr>
                <w:rFonts w:ascii="宋体" w:hAnsi="宋体"/>
                <w:i/>
                <w:color w:val="auto"/>
                <w:szCs w:val="21"/>
                <w:highlight w:val="none"/>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7F4DBB55">
            <w:pPr>
              <w:spacing w:line="360" w:lineRule="auto"/>
              <w:rPr>
                <w:rFonts w:hint="eastAsia" w:ascii="宋体" w:hAnsi="宋体"/>
                <w:color w:val="auto"/>
                <w:highlight w:val="none"/>
              </w:rPr>
            </w:pPr>
          </w:p>
        </w:tc>
      </w:tr>
      <w:tr w14:paraId="4D17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7A86510B">
            <w:pPr>
              <w:spacing w:line="360" w:lineRule="auto"/>
              <w:jc w:val="center"/>
              <w:rPr>
                <w:rFonts w:hint="eastAsia" w:ascii="宋体" w:hAnsi="宋体"/>
                <w:color w:val="auto"/>
                <w:highlight w:val="none"/>
              </w:rPr>
            </w:pPr>
            <w:r>
              <w:rPr>
                <w:rFonts w:hint="eastAsia" w:ascii="宋体" w:hAnsi="宋体"/>
                <w:color w:val="auto"/>
                <w:highlight w:val="none"/>
              </w:rPr>
              <w:t>4</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59D73A63">
            <w:pPr>
              <w:spacing w:line="360" w:lineRule="auto"/>
              <w:rPr>
                <w:rFonts w:hint="eastAsia" w:ascii="宋体" w:hAnsi="宋体"/>
                <w:color w:val="auto"/>
                <w:highlight w:val="none"/>
              </w:rPr>
            </w:pPr>
            <w:r>
              <w:rPr>
                <w:rFonts w:hint="eastAsia" w:ascii="宋体" w:hAnsi="宋体"/>
                <w:color w:val="auto"/>
                <w:highlight w:val="none"/>
              </w:rPr>
              <w:t>接受采购文件约定的交付或者实施的地点</w:t>
            </w:r>
          </w:p>
        </w:tc>
        <w:tc>
          <w:tcPr>
            <w:tcW w:w="1985" w:type="dxa"/>
            <w:tcBorders>
              <w:top w:val="single" w:color="auto" w:sz="4" w:space="0"/>
              <w:left w:val="single" w:color="auto" w:sz="4" w:space="0"/>
              <w:bottom w:val="single" w:color="auto" w:sz="4" w:space="0"/>
              <w:right w:val="single" w:color="auto" w:sz="4" w:space="0"/>
            </w:tcBorders>
            <w:vAlign w:val="center"/>
          </w:tcPr>
          <w:p w14:paraId="7185B4B9">
            <w:pPr>
              <w:jc w:val="center"/>
              <w:rPr>
                <w:rFonts w:ascii="宋体" w:hAnsi="宋体"/>
                <w:color w:val="auto"/>
                <w:highlight w:val="none"/>
              </w:rPr>
            </w:pPr>
            <w:r>
              <w:rPr>
                <w:rFonts w:ascii="宋体" w:hAnsi="宋体"/>
                <w:i/>
                <w:color w:val="auto"/>
                <w:szCs w:val="21"/>
                <w:highlight w:val="none"/>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35E24FCB">
            <w:pPr>
              <w:spacing w:line="360" w:lineRule="auto"/>
              <w:rPr>
                <w:rFonts w:ascii="宋体" w:hAnsi="宋体"/>
                <w:color w:val="auto"/>
                <w:highlight w:val="none"/>
              </w:rPr>
            </w:pPr>
          </w:p>
        </w:tc>
      </w:tr>
      <w:tr w14:paraId="1A3F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74503B0A">
            <w:pPr>
              <w:spacing w:line="360" w:lineRule="auto"/>
              <w:jc w:val="center"/>
              <w:rPr>
                <w:rFonts w:hint="eastAsia" w:ascii="宋体" w:hAnsi="宋体"/>
                <w:color w:val="auto"/>
                <w:highlight w:val="none"/>
              </w:rPr>
            </w:pPr>
            <w:r>
              <w:rPr>
                <w:rFonts w:hint="eastAsia" w:ascii="宋体" w:hAnsi="宋体"/>
                <w:color w:val="auto"/>
                <w:highlight w:val="none"/>
              </w:rPr>
              <w:t>5</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0D340641">
            <w:pPr>
              <w:spacing w:line="360" w:lineRule="auto"/>
              <w:rPr>
                <w:rFonts w:hint="eastAsia" w:ascii="宋体" w:hAnsi="宋体"/>
                <w:color w:val="auto"/>
                <w:highlight w:val="none"/>
              </w:rPr>
            </w:pPr>
            <w:r>
              <w:rPr>
                <w:rFonts w:hint="eastAsia" w:ascii="宋体" w:hAnsi="宋体"/>
                <w:color w:val="auto"/>
                <w:highlight w:val="none"/>
              </w:rPr>
              <w:t>接受采购文件约定的采购资金的支付方式、时间、条件（付款条件）</w:t>
            </w:r>
          </w:p>
        </w:tc>
        <w:tc>
          <w:tcPr>
            <w:tcW w:w="1985" w:type="dxa"/>
            <w:tcBorders>
              <w:top w:val="single" w:color="auto" w:sz="4" w:space="0"/>
              <w:left w:val="single" w:color="auto" w:sz="4" w:space="0"/>
              <w:bottom w:val="single" w:color="auto" w:sz="4" w:space="0"/>
              <w:right w:val="single" w:color="auto" w:sz="4" w:space="0"/>
            </w:tcBorders>
            <w:vAlign w:val="center"/>
          </w:tcPr>
          <w:p w14:paraId="7937D612">
            <w:pPr>
              <w:spacing w:line="360" w:lineRule="auto"/>
              <w:jc w:val="center"/>
              <w:rPr>
                <w:rFonts w:hint="eastAsia" w:ascii="宋体" w:hAnsi="宋体"/>
                <w:i/>
                <w:color w:val="auto"/>
                <w:highlight w:val="none"/>
              </w:rPr>
            </w:pPr>
            <w:r>
              <w:rPr>
                <w:rFonts w:ascii="宋体" w:hAnsi="宋体"/>
                <w:i/>
                <w:color w:val="auto"/>
                <w:szCs w:val="21"/>
                <w:highlight w:val="none"/>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3E987899">
            <w:pPr>
              <w:spacing w:line="360" w:lineRule="auto"/>
              <w:rPr>
                <w:rFonts w:ascii="宋体" w:hAnsi="宋体"/>
                <w:color w:val="auto"/>
                <w:highlight w:val="none"/>
              </w:rPr>
            </w:pPr>
          </w:p>
        </w:tc>
      </w:tr>
      <w:tr w14:paraId="5DC6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06103C34">
            <w:pPr>
              <w:spacing w:line="360" w:lineRule="auto"/>
              <w:jc w:val="center"/>
              <w:rPr>
                <w:rFonts w:hint="eastAsia" w:ascii="宋体" w:hAnsi="宋体"/>
                <w:color w:val="auto"/>
                <w:highlight w:val="none"/>
              </w:rPr>
            </w:pPr>
            <w:r>
              <w:rPr>
                <w:rFonts w:hint="eastAsia" w:ascii="宋体" w:hAnsi="宋体"/>
                <w:color w:val="auto"/>
                <w:highlight w:val="none"/>
              </w:rPr>
              <w:t>6</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676091C4">
            <w:pPr>
              <w:spacing w:line="360" w:lineRule="auto"/>
              <w:rPr>
                <w:rFonts w:hint="eastAsia" w:ascii="宋体" w:hAnsi="宋体"/>
                <w:color w:val="auto"/>
                <w:highlight w:val="none"/>
              </w:rPr>
            </w:pPr>
            <w:r>
              <w:rPr>
                <w:rFonts w:hint="eastAsia" w:ascii="宋体" w:hAnsi="宋体"/>
                <w:color w:val="auto"/>
                <w:highlight w:val="none"/>
                <w:lang w:eastAsia="zh-CN"/>
              </w:rPr>
              <w:t>服务</w:t>
            </w:r>
            <w:r>
              <w:rPr>
                <w:rFonts w:hint="eastAsia" w:ascii="宋体" w:hAnsi="宋体"/>
                <w:color w:val="auto"/>
                <w:highlight w:val="none"/>
              </w:rPr>
              <w:t>标准符合采购文件“合格（符合国家标准），”的要求</w:t>
            </w:r>
          </w:p>
        </w:tc>
        <w:tc>
          <w:tcPr>
            <w:tcW w:w="1985" w:type="dxa"/>
            <w:tcBorders>
              <w:top w:val="single" w:color="auto" w:sz="4" w:space="0"/>
              <w:left w:val="single" w:color="auto" w:sz="4" w:space="0"/>
              <w:bottom w:val="single" w:color="auto" w:sz="4" w:space="0"/>
              <w:right w:val="single" w:color="auto" w:sz="4" w:space="0"/>
            </w:tcBorders>
            <w:vAlign w:val="center"/>
          </w:tcPr>
          <w:p w14:paraId="0DEA9314">
            <w:pPr>
              <w:spacing w:line="360" w:lineRule="auto"/>
              <w:jc w:val="center"/>
              <w:rPr>
                <w:rFonts w:hint="eastAsia" w:ascii="宋体" w:hAnsi="宋体"/>
                <w:i/>
                <w:color w:val="auto"/>
                <w:highlight w:val="none"/>
              </w:rPr>
            </w:pPr>
            <w:r>
              <w:rPr>
                <w:rFonts w:ascii="宋体" w:hAnsi="宋体" w:eastAsia="宋体" w:cs="Times New Roman"/>
                <w:i/>
                <w:color w:val="auto"/>
                <w:szCs w:val="21"/>
                <w:highlight w:val="none"/>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52AC3FE6">
            <w:pPr>
              <w:spacing w:line="360" w:lineRule="auto"/>
              <w:rPr>
                <w:rFonts w:ascii="宋体" w:hAnsi="宋体"/>
                <w:color w:val="auto"/>
                <w:highlight w:val="none"/>
              </w:rPr>
            </w:pPr>
          </w:p>
        </w:tc>
      </w:tr>
      <w:tr w14:paraId="236E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18AC1B1A">
            <w:pPr>
              <w:spacing w:line="360" w:lineRule="auto"/>
              <w:jc w:val="center"/>
              <w:rPr>
                <w:rFonts w:hint="eastAsia" w:ascii="宋体" w:hAnsi="宋体"/>
                <w:color w:val="auto"/>
                <w:highlight w:val="none"/>
              </w:rPr>
            </w:pPr>
            <w:r>
              <w:rPr>
                <w:rFonts w:hint="eastAsia" w:ascii="宋体" w:hAnsi="宋体"/>
                <w:color w:val="auto"/>
                <w:highlight w:val="none"/>
              </w:rPr>
              <w:t>7</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0DDBF892">
            <w:pPr>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按照采购文件要求交纳保证金（提供网银截图等交纳证明）</w:t>
            </w:r>
          </w:p>
        </w:tc>
        <w:tc>
          <w:tcPr>
            <w:tcW w:w="1985" w:type="dxa"/>
            <w:tcBorders>
              <w:top w:val="single" w:color="auto" w:sz="4" w:space="0"/>
              <w:left w:val="single" w:color="auto" w:sz="4" w:space="0"/>
              <w:bottom w:val="single" w:color="auto" w:sz="4" w:space="0"/>
              <w:right w:val="single" w:color="auto" w:sz="4" w:space="0"/>
            </w:tcBorders>
            <w:vAlign w:val="center"/>
          </w:tcPr>
          <w:p w14:paraId="0EB54FD9">
            <w:pPr>
              <w:spacing w:line="360" w:lineRule="auto"/>
              <w:jc w:val="center"/>
              <w:rPr>
                <w:rFonts w:hint="eastAsia" w:ascii="宋体" w:hAnsi="宋体" w:eastAsia="宋体" w:cs="Times New Roman"/>
                <w:i/>
                <w:color w:val="auto"/>
                <w:szCs w:val="21"/>
                <w:highlight w:val="none"/>
                <w:u w:val="single"/>
              </w:rPr>
            </w:pPr>
            <w:r>
              <w:rPr>
                <w:rFonts w:hint="eastAsia" w:ascii="宋体" w:hAnsi="宋体" w:eastAsia="宋体" w:cs="Times New Roman"/>
                <w:i/>
                <w:color w:val="auto"/>
                <w:szCs w:val="21"/>
                <w:highlight w:val="none"/>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66657E00">
            <w:pPr>
              <w:spacing w:line="360" w:lineRule="auto"/>
              <w:rPr>
                <w:rFonts w:hint="eastAsia" w:ascii="宋体" w:hAnsi="宋体" w:eastAsia="宋体" w:cs="Times New Roman"/>
                <w:color w:val="auto"/>
                <w:highlight w:val="none"/>
              </w:rPr>
            </w:pPr>
          </w:p>
        </w:tc>
      </w:tr>
      <w:tr w14:paraId="4404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5CBE70D7">
            <w:pPr>
              <w:spacing w:line="360" w:lineRule="auto"/>
              <w:jc w:val="center"/>
              <w:rPr>
                <w:rFonts w:hint="eastAsia" w:ascii="宋体" w:hAnsi="宋体"/>
                <w:color w:val="auto"/>
                <w:highlight w:val="none"/>
              </w:rPr>
            </w:pPr>
            <w:r>
              <w:rPr>
                <w:rFonts w:hint="eastAsia" w:ascii="宋体" w:hAnsi="宋体"/>
                <w:color w:val="auto"/>
                <w:highlight w:val="none"/>
              </w:rPr>
              <w:t>8</w:t>
            </w: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23B26AB3">
            <w:pPr>
              <w:spacing w:line="360" w:lineRule="auto"/>
              <w:rPr>
                <w:rFonts w:hint="eastAsia" w:ascii="宋体" w:hAnsi="宋体"/>
                <w:color w:val="auto"/>
                <w:highlight w:val="none"/>
              </w:rPr>
            </w:pPr>
            <w:r>
              <w:rPr>
                <w:rFonts w:hint="eastAsia" w:ascii="宋体" w:hAnsi="宋体"/>
                <w:color w:val="auto"/>
                <w:highlight w:val="none"/>
                <w:lang w:eastAsia="zh-CN"/>
              </w:rPr>
              <w:t>服务期限</w:t>
            </w:r>
            <w:r>
              <w:rPr>
                <w:rFonts w:hint="eastAsia" w:ascii="宋体" w:hAnsi="宋体"/>
                <w:color w:val="auto"/>
                <w:highlight w:val="none"/>
              </w:rPr>
              <w:t>：</w:t>
            </w:r>
            <w:r>
              <w:rPr>
                <w:rFonts w:hint="eastAsia" w:ascii="宋体" w:hAnsi="宋体"/>
                <w:color w:val="auto"/>
                <w:highlight w:val="none"/>
                <w:lang w:val="en-US" w:eastAsia="zh-CN"/>
              </w:rPr>
              <w:t xml:space="preserve">  </w:t>
            </w:r>
            <w:r>
              <w:rPr>
                <w:rFonts w:hint="eastAsia" w:ascii="宋体" w:hAnsi="宋体"/>
                <w:b/>
                <w:bCs/>
                <w:color w:val="auto"/>
                <w:highlight w:val="none"/>
                <w:u w:val="single"/>
              </w:rPr>
              <w:t>年</w:t>
            </w:r>
            <w:r>
              <w:rPr>
                <w:rFonts w:hint="eastAsia" w:ascii="宋体" w:hAnsi="宋体"/>
                <w:color w:val="auto"/>
                <w:highlight w:val="none"/>
              </w:rPr>
              <w:t>（从签订合同日期起计算</w:t>
            </w:r>
            <w:r>
              <w:rPr>
                <w:rFonts w:hint="eastAsia" w:ascii="宋体" w:hAnsi="宋体"/>
                <w:color w:val="auto"/>
                <w:highlight w:val="none"/>
                <w:lang w:eastAsia="zh-CN"/>
              </w:rPr>
              <w:t>）</w:t>
            </w:r>
          </w:p>
        </w:tc>
        <w:tc>
          <w:tcPr>
            <w:tcW w:w="1985" w:type="dxa"/>
            <w:tcBorders>
              <w:top w:val="single" w:color="auto" w:sz="4" w:space="0"/>
              <w:left w:val="single" w:color="auto" w:sz="4" w:space="0"/>
              <w:bottom w:val="single" w:color="auto" w:sz="4" w:space="0"/>
              <w:right w:val="single" w:color="auto" w:sz="4" w:space="0"/>
            </w:tcBorders>
            <w:vAlign w:val="center"/>
          </w:tcPr>
          <w:p w14:paraId="2E0E0A27">
            <w:pPr>
              <w:spacing w:line="360" w:lineRule="auto"/>
              <w:jc w:val="center"/>
              <w:rPr>
                <w:rFonts w:hint="eastAsia" w:ascii="宋体" w:hAnsi="宋体"/>
                <w:i/>
                <w:color w:val="auto"/>
                <w:highlight w:val="none"/>
              </w:rPr>
            </w:pPr>
            <w:r>
              <w:rPr>
                <w:rFonts w:hint="eastAsia" w:ascii="宋体" w:hAnsi="宋体" w:eastAsia="宋体" w:cs="Times New Roman"/>
                <w:i/>
                <w:color w:val="auto"/>
                <w:szCs w:val="21"/>
                <w:highlight w:val="none"/>
                <w:u w:val="single"/>
              </w:rPr>
              <w:t>满足/不满足</w:t>
            </w:r>
          </w:p>
        </w:tc>
        <w:tc>
          <w:tcPr>
            <w:tcW w:w="1134" w:type="dxa"/>
            <w:tcBorders>
              <w:top w:val="single" w:color="auto" w:sz="4" w:space="0"/>
              <w:left w:val="single" w:color="auto" w:sz="4" w:space="0"/>
              <w:bottom w:val="single" w:color="auto" w:sz="4" w:space="0"/>
              <w:right w:val="single" w:color="auto" w:sz="4" w:space="0"/>
            </w:tcBorders>
            <w:vAlign w:val="center"/>
          </w:tcPr>
          <w:p w14:paraId="194F24B7">
            <w:pPr>
              <w:spacing w:line="360" w:lineRule="auto"/>
              <w:rPr>
                <w:rFonts w:ascii="宋体" w:hAnsi="宋体"/>
                <w:color w:val="auto"/>
                <w:highlight w:val="none"/>
              </w:rPr>
            </w:pPr>
          </w:p>
        </w:tc>
      </w:tr>
      <w:tr w14:paraId="2200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73D94553">
            <w:pPr>
              <w:spacing w:line="360" w:lineRule="auto"/>
              <w:jc w:val="center"/>
              <w:rPr>
                <w:rFonts w:hint="eastAsia" w:ascii="宋体" w:hAnsi="宋体"/>
                <w:i/>
                <w:color w:val="auto"/>
                <w:highlight w:val="none"/>
              </w:rPr>
            </w:pP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125AD906">
            <w:pPr>
              <w:spacing w:line="360" w:lineRule="auto"/>
              <w:rPr>
                <w:rFonts w:hint="eastAsia" w:ascii="宋体" w:hAnsi="宋体"/>
                <w:i/>
                <w:color w:val="auto"/>
                <w:highlight w:val="none"/>
              </w:rPr>
            </w:pPr>
            <w:r>
              <w:rPr>
                <w:rFonts w:hint="eastAsia" w:ascii="宋体" w:hAnsi="宋体"/>
                <w:i/>
                <w:color w:val="auto"/>
                <w:highlight w:val="none"/>
              </w:rPr>
              <w:t>其它要求（可自行添加或另页详述，但须标注其所在页码）</w:t>
            </w:r>
          </w:p>
        </w:tc>
        <w:tc>
          <w:tcPr>
            <w:tcW w:w="1985" w:type="dxa"/>
            <w:tcBorders>
              <w:top w:val="single" w:color="auto" w:sz="4" w:space="0"/>
              <w:left w:val="single" w:color="auto" w:sz="4" w:space="0"/>
              <w:bottom w:val="single" w:color="auto" w:sz="4" w:space="0"/>
              <w:right w:val="single" w:color="auto" w:sz="4" w:space="0"/>
            </w:tcBorders>
            <w:vAlign w:val="center"/>
          </w:tcPr>
          <w:p w14:paraId="621B3F49">
            <w:pPr>
              <w:spacing w:line="360" w:lineRule="auto"/>
              <w:jc w:val="center"/>
              <w:rPr>
                <w:rFonts w:hint="eastAsia" w:ascii="宋体" w:hAnsi="宋体"/>
                <w:i/>
                <w:color w:val="auto"/>
                <w:highlight w:val="none"/>
              </w:rPr>
            </w:pPr>
            <w:r>
              <w:rPr>
                <w:rFonts w:hint="eastAsia" w:ascii="宋体" w:hAnsi="宋体"/>
                <w:i/>
                <w:color w:val="auto"/>
                <w:highlight w:val="none"/>
              </w:rPr>
              <w:t>可不填</w:t>
            </w:r>
          </w:p>
        </w:tc>
        <w:tc>
          <w:tcPr>
            <w:tcW w:w="1134" w:type="dxa"/>
            <w:tcBorders>
              <w:top w:val="single" w:color="auto" w:sz="4" w:space="0"/>
              <w:left w:val="single" w:color="auto" w:sz="4" w:space="0"/>
              <w:bottom w:val="single" w:color="auto" w:sz="4" w:space="0"/>
              <w:right w:val="single" w:color="auto" w:sz="4" w:space="0"/>
            </w:tcBorders>
            <w:vAlign w:val="center"/>
          </w:tcPr>
          <w:p w14:paraId="07DF2949">
            <w:pPr>
              <w:spacing w:line="360" w:lineRule="auto"/>
              <w:rPr>
                <w:rFonts w:ascii="宋体" w:hAnsi="宋体"/>
                <w:color w:val="auto"/>
                <w:highlight w:val="none"/>
              </w:rPr>
            </w:pPr>
            <w:r>
              <w:rPr>
                <w:rFonts w:hint="eastAsia" w:ascii="宋体" w:hAnsi="宋体"/>
                <w:i/>
                <w:color w:val="auto"/>
                <w:highlight w:val="none"/>
              </w:rPr>
              <w:t>所在页码</w:t>
            </w:r>
          </w:p>
        </w:tc>
      </w:tr>
      <w:tr w14:paraId="20AC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8" w:type="dxa"/>
            <w:tcBorders>
              <w:top w:val="single" w:color="auto" w:sz="4" w:space="0"/>
              <w:left w:val="single" w:color="auto" w:sz="4" w:space="0"/>
              <w:bottom w:val="single" w:color="auto" w:sz="4" w:space="0"/>
              <w:right w:val="single" w:color="auto" w:sz="4" w:space="0"/>
            </w:tcBorders>
            <w:vAlign w:val="center"/>
          </w:tcPr>
          <w:p w14:paraId="51805D2B">
            <w:pPr>
              <w:spacing w:line="360" w:lineRule="auto"/>
              <w:jc w:val="center"/>
              <w:rPr>
                <w:rFonts w:hint="eastAsia" w:ascii="宋体" w:hAnsi="宋体"/>
                <w:i/>
                <w:color w:val="auto"/>
                <w:highlight w:val="none"/>
              </w:rPr>
            </w:pPr>
          </w:p>
        </w:tc>
        <w:tc>
          <w:tcPr>
            <w:tcW w:w="6254" w:type="dxa"/>
            <w:gridSpan w:val="2"/>
            <w:tcBorders>
              <w:top w:val="single" w:color="auto" w:sz="4" w:space="0"/>
              <w:left w:val="single" w:color="auto" w:sz="4" w:space="0"/>
              <w:bottom w:val="single" w:color="auto" w:sz="4" w:space="0"/>
              <w:right w:val="single" w:color="auto" w:sz="4" w:space="0"/>
            </w:tcBorders>
            <w:vAlign w:val="center"/>
          </w:tcPr>
          <w:p w14:paraId="010AF14F">
            <w:pPr>
              <w:spacing w:line="360" w:lineRule="auto"/>
              <w:jc w:val="center"/>
              <w:rPr>
                <w:rFonts w:hint="eastAsia" w:ascii="宋体" w:hAnsi="宋体"/>
                <w:i/>
                <w:color w:val="auto"/>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0E95A841">
            <w:pPr>
              <w:spacing w:line="360" w:lineRule="auto"/>
              <w:rPr>
                <w:rFonts w:hint="eastAsia"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2560FC">
            <w:pPr>
              <w:spacing w:line="360" w:lineRule="auto"/>
              <w:rPr>
                <w:rFonts w:ascii="宋体" w:hAnsi="宋体"/>
                <w:color w:val="auto"/>
                <w:highlight w:val="none"/>
              </w:rPr>
            </w:pPr>
          </w:p>
        </w:tc>
      </w:tr>
      <w:tr w14:paraId="67A2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1" w:type="dxa"/>
            <w:gridSpan w:val="5"/>
            <w:tcBorders>
              <w:top w:val="single" w:color="auto" w:sz="4" w:space="0"/>
              <w:left w:val="single" w:color="auto" w:sz="4" w:space="0"/>
              <w:bottom w:val="single" w:color="auto" w:sz="4" w:space="0"/>
              <w:right w:val="single" w:color="auto" w:sz="4" w:space="0"/>
            </w:tcBorders>
            <w:vAlign w:val="center"/>
          </w:tcPr>
          <w:p w14:paraId="4C88B669">
            <w:pPr>
              <w:spacing w:line="360" w:lineRule="auto"/>
              <w:jc w:val="left"/>
              <w:rPr>
                <w:rFonts w:hint="eastAsia" w:ascii="宋体" w:hAnsi="宋体"/>
                <w:color w:val="auto"/>
                <w:szCs w:val="21"/>
                <w:highlight w:val="none"/>
                <w:u w:val="single"/>
              </w:rPr>
            </w:pPr>
            <w:r>
              <w:rPr>
                <w:rFonts w:hint="eastAsia" w:ascii="宋体" w:hAnsi="宋体"/>
                <w:color w:val="auto"/>
                <w:szCs w:val="21"/>
                <w:highlight w:val="none"/>
                <w:u w:val="single"/>
              </w:rPr>
              <w:t xml:space="preserve">供应商(盖公章)：                                 </w:t>
            </w:r>
          </w:p>
          <w:p w14:paraId="37386A06">
            <w:pPr>
              <w:spacing w:line="360" w:lineRule="auto"/>
              <w:jc w:val="left"/>
              <w:rPr>
                <w:rFonts w:hint="eastAsia" w:ascii="宋体" w:hAnsi="宋体"/>
                <w:b/>
                <w:color w:val="auto"/>
                <w:szCs w:val="21"/>
                <w:highlight w:val="none"/>
                <w:u w:val="single"/>
              </w:rPr>
            </w:pPr>
            <w:r>
              <w:rPr>
                <w:rFonts w:hint="eastAsia" w:ascii="宋体" w:hAnsi="宋体"/>
                <w:color w:val="auto"/>
                <w:szCs w:val="21"/>
                <w:highlight w:val="none"/>
                <w:u w:val="single"/>
              </w:rPr>
              <w:t>法定代表人或其委托</w:t>
            </w:r>
            <w:r>
              <w:rPr>
                <w:rFonts w:ascii="宋体" w:hAnsi="宋体"/>
                <w:color w:val="auto"/>
                <w:szCs w:val="21"/>
                <w:highlight w:val="none"/>
                <w:u w:val="single"/>
              </w:rPr>
              <w:t>代理人</w:t>
            </w:r>
            <w:r>
              <w:rPr>
                <w:rFonts w:hint="eastAsia" w:ascii="宋体" w:hAnsi="宋体" w:cs="宋体"/>
                <w:color w:val="auto"/>
                <w:szCs w:val="21"/>
                <w:highlight w:val="none"/>
                <w:u w:val="single"/>
              </w:rPr>
              <w:t>（签字或签章）</w:t>
            </w:r>
            <w:r>
              <w:rPr>
                <w:rFonts w:hint="eastAsia" w:ascii="宋体" w:hAnsi="宋体"/>
                <w:color w:val="auto"/>
                <w:szCs w:val="21"/>
                <w:highlight w:val="none"/>
                <w:u w:val="single"/>
              </w:rPr>
              <w:t xml:space="preserve">：          </w:t>
            </w:r>
          </w:p>
        </w:tc>
      </w:tr>
      <w:tr w14:paraId="6491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031" w:type="dxa"/>
            <w:gridSpan w:val="5"/>
            <w:tcBorders>
              <w:top w:val="single" w:color="auto" w:sz="4" w:space="0"/>
              <w:left w:val="single" w:color="auto" w:sz="4" w:space="0"/>
              <w:bottom w:val="single" w:color="auto" w:sz="4" w:space="0"/>
              <w:right w:val="single" w:color="auto" w:sz="4" w:space="0"/>
            </w:tcBorders>
            <w:vAlign w:val="center"/>
          </w:tcPr>
          <w:p w14:paraId="12B18DE4">
            <w:pPr>
              <w:rPr>
                <w:rFonts w:hint="eastAsia"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1.</w:t>
            </w:r>
            <w:r>
              <w:rPr>
                <w:rFonts w:hint="eastAsia" w:ascii="宋体" w:hAnsi="宋体"/>
                <w:color w:val="auto"/>
                <w:sz w:val="18"/>
                <w:szCs w:val="18"/>
                <w:highlight w:val="none"/>
              </w:rPr>
              <w:t>供应商</w:t>
            </w:r>
            <w:r>
              <w:rPr>
                <w:rFonts w:ascii="宋体" w:hAnsi="宋体"/>
                <w:color w:val="auto"/>
                <w:sz w:val="18"/>
                <w:szCs w:val="18"/>
                <w:highlight w:val="none"/>
              </w:rPr>
              <w:t>用“满足</w:t>
            </w:r>
            <w:r>
              <w:rPr>
                <w:rFonts w:hint="eastAsia" w:ascii="宋体" w:hAnsi="宋体"/>
                <w:color w:val="auto"/>
                <w:sz w:val="18"/>
                <w:szCs w:val="18"/>
                <w:highlight w:val="none"/>
              </w:rPr>
              <w:t>或</w:t>
            </w:r>
            <w:r>
              <w:rPr>
                <w:rFonts w:ascii="宋体" w:hAnsi="宋体"/>
                <w:color w:val="auto"/>
                <w:sz w:val="18"/>
                <w:szCs w:val="18"/>
                <w:highlight w:val="none"/>
              </w:rPr>
              <w:t>不满足”来表明该要求是否被满足</w:t>
            </w:r>
            <w:r>
              <w:rPr>
                <w:rFonts w:hint="eastAsia" w:ascii="宋体" w:hAnsi="宋体"/>
                <w:color w:val="auto"/>
                <w:sz w:val="18"/>
                <w:szCs w:val="18"/>
                <w:highlight w:val="none"/>
              </w:rPr>
              <w:t>（1-7项），8、9两项</w:t>
            </w:r>
            <w:r>
              <w:rPr>
                <w:rFonts w:ascii="宋体" w:hAnsi="宋体"/>
                <w:color w:val="auto"/>
                <w:sz w:val="18"/>
                <w:szCs w:val="18"/>
                <w:highlight w:val="none"/>
              </w:rPr>
              <w:t>按</w:t>
            </w:r>
            <w:r>
              <w:rPr>
                <w:rFonts w:hint="eastAsia" w:ascii="宋体" w:hAnsi="宋体"/>
                <w:color w:val="auto"/>
                <w:sz w:val="18"/>
                <w:szCs w:val="18"/>
                <w:highlight w:val="none"/>
              </w:rPr>
              <w:t>采购文件中的商务要求</w:t>
            </w:r>
            <w:r>
              <w:rPr>
                <w:rFonts w:ascii="宋体" w:hAnsi="宋体"/>
                <w:color w:val="auto"/>
                <w:sz w:val="18"/>
                <w:szCs w:val="18"/>
                <w:highlight w:val="none"/>
              </w:rPr>
              <w:t>进行应答</w:t>
            </w:r>
            <w:r>
              <w:rPr>
                <w:rFonts w:hint="eastAsia" w:ascii="宋体" w:hAnsi="宋体"/>
                <w:color w:val="auto"/>
                <w:sz w:val="18"/>
                <w:szCs w:val="18"/>
                <w:highlight w:val="none"/>
              </w:rPr>
              <w:t>；</w:t>
            </w:r>
          </w:p>
          <w:p w14:paraId="68070F79">
            <w:pPr>
              <w:rPr>
                <w:rFonts w:hint="eastAsia" w:ascii="宋体" w:hAnsi="宋体"/>
                <w:color w:val="auto"/>
                <w:sz w:val="18"/>
                <w:szCs w:val="18"/>
                <w:highlight w:val="none"/>
              </w:rPr>
            </w:pPr>
            <w:r>
              <w:rPr>
                <w:rFonts w:ascii="宋体" w:hAnsi="宋体"/>
                <w:color w:val="auto"/>
                <w:sz w:val="18"/>
                <w:szCs w:val="18"/>
                <w:highlight w:val="none"/>
              </w:rPr>
              <w:t>2</w:t>
            </w:r>
            <w:r>
              <w:rPr>
                <w:rFonts w:hint="eastAsia" w:ascii="宋体" w:hAnsi="宋体"/>
                <w:color w:val="auto"/>
                <w:sz w:val="18"/>
                <w:szCs w:val="18"/>
                <w:highlight w:val="none"/>
              </w:rPr>
              <w:t>.</w:t>
            </w:r>
            <w:r>
              <w:rPr>
                <w:rFonts w:ascii="宋体" w:hAnsi="宋体"/>
                <w:color w:val="auto"/>
                <w:sz w:val="18"/>
                <w:szCs w:val="18"/>
                <w:highlight w:val="none"/>
              </w:rPr>
              <w:t>供应商可根据其投标内容进一步细化上述表格，</w:t>
            </w:r>
            <w:r>
              <w:rPr>
                <w:rFonts w:hint="eastAsia" w:ascii="宋体" w:hAnsi="宋体"/>
                <w:color w:val="auto"/>
                <w:sz w:val="18"/>
                <w:szCs w:val="18"/>
                <w:highlight w:val="none"/>
              </w:rPr>
              <w:t>如本表表格填写不便的，可以另页</w:t>
            </w:r>
            <w:r>
              <w:rPr>
                <w:rFonts w:ascii="宋体" w:hAnsi="宋体"/>
                <w:color w:val="auto"/>
                <w:sz w:val="18"/>
                <w:szCs w:val="18"/>
                <w:highlight w:val="none"/>
              </w:rPr>
              <w:t>详述</w:t>
            </w:r>
            <w:r>
              <w:rPr>
                <w:rFonts w:hint="eastAsia" w:ascii="宋体" w:hAnsi="宋体"/>
                <w:color w:val="auto"/>
                <w:sz w:val="18"/>
                <w:szCs w:val="18"/>
                <w:highlight w:val="none"/>
              </w:rPr>
              <w:t>（</w:t>
            </w:r>
            <w:r>
              <w:rPr>
                <w:rFonts w:ascii="宋体" w:hAnsi="宋体"/>
                <w:color w:val="auto"/>
                <w:sz w:val="18"/>
                <w:szCs w:val="18"/>
                <w:highlight w:val="none"/>
              </w:rPr>
              <w:t>应答</w:t>
            </w:r>
            <w:r>
              <w:rPr>
                <w:rFonts w:hint="eastAsia" w:ascii="宋体" w:hAnsi="宋体"/>
                <w:color w:val="auto"/>
                <w:sz w:val="18"/>
                <w:szCs w:val="18"/>
                <w:highlight w:val="none"/>
              </w:rPr>
              <w:t>）</w:t>
            </w:r>
            <w:r>
              <w:rPr>
                <w:rFonts w:ascii="宋体" w:hAnsi="宋体"/>
                <w:color w:val="auto"/>
                <w:sz w:val="18"/>
                <w:szCs w:val="18"/>
                <w:highlight w:val="none"/>
              </w:rPr>
              <w:t>，但必须给出确切的位置索引</w:t>
            </w:r>
            <w:r>
              <w:rPr>
                <w:rFonts w:hint="eastAsia" w:ascii="宋体" w:hAnsi="宋体"/>
                <w:color w:val="auto"/>
                <w:sz w:val="18"/>
                <w:szCs w:val="18"/>
                <w:highlight w:val="none"/>
              </w:rPr>
              <w:t>（标注内容的所在页码）</w:t>
            </w:r>
            <w:r>
              <w:rPr>
                <w:rFonts w:ascii="宋体" w:hAnsi="宋体"/>
                <w:color w:val="auto"/>
                <w:sz w:val="18"/>
                <w:szCs w:val="18"/>
                <w:highlight w:val="none"/>
              </w:rPr>
              <w:t>。</w:t>
            </w:r>
          </w:p>
          <w:p w14:paraId="2AB88351">
            <w:pPr>
              <w:rPr>
                <w:rFonts w:hint="eastAsia" w:ascii="宋体" w:hAnsi="宋体"/>
                <w:color w:val="auto"/>
                <w:highlight w:val="none"/>
              </w:rPr>
            </w:pPr>
            <w:r>
              <w:rPr>
                <w:rFonts w:hint="eastAsia" w:ascii="宋体" w:hAnsi="宋体"/>
                <w:color w:val="auto"/>
                <w:sz w:val="18"/>
                <w:szCs w:val="18"/>
                <w:highlight w:val="none"/>
              </w:rPr>
              <w:t>3.如供应商知道关联关系</w:t>
            </w:r>
            <w:r>
              <w:rPr>
                <w:rFonts w:ascii="宋体" w:hAnsi="宋体"/>
                <w:color w:val="auto"/>
                <w:sz w:val="18"/>
                <w:szCs w:val="18"/>
                <w:highlight w:val="none"/>
              </w:rPr>
              <w:t>单位</w:t>
            </w:r>
            <w:r>
              <w:rPr>
                <w:rFonts w:hint="eastAsia" w:ascii="宋体" w:hAnsi="宋体"/>
                <w:color w:val="auto"/>
                <w:sz w:val="18"/>
                <w:szCs w:val="18"/>
                <w:highlight w:val="none"/>
              </w:rPr>
              <w:t>（</w:t>
            </w:r>
            <w:r>
              <w:rPr>
                <w:rFonts w:ascii="宋体" w:hAnsi="宋体"/>
                <w:color w:val="auto"/>
                <w:sz w:val="18"/>
                <w:szCs w:val="18"/>
                <w:highlight w:val="none"/>
              </w:rPr>
              <w:t>与供应商单位负责人为同一人</w:t>
            </w:r>
            <w:r>
              <w:rPr>
                <w:rFonts w:hint="eastAsia" w:ascii="宋体" w:hAnsi="宋体"/>
                <w:color w:val="auto"/>
                <w:sz w:val="18"/>
                <w:szCs w:val="18"/>
                <w:highlight w:val="none"/>
              </w:rPr>
              <w:t>或</w:t>
            </w:r>
            <w:r>
              <w:rPr>
                <w:rFonts w:ascii="宋体" w:hAnsi="宋体"/>
                <w:color w:val="auto"/>
                <w:sz w:val="18"/>
                <w:szCs w:val="18"/>
                <w:highlight w:val="none"/>
              </w:rPr>
              <w:t>存在直接控股、管理关系的其他单位</w:t>
            </w:r>
            <w:r>
              <w:rPr>
                <w:rFonts w:hint="eastAsia" w:ascii="宋体" w:hAnsi="宋体"/>
                <w:color w:val="auto"/>
                <w:sz w:val="18"/>
                <w:szCs w:val="18"/>
                <w:highlight w:val="none"/>
              </w:rPr>
              <w:t>）未参加</w:t>
            </w:r>
            <w:r>
              <w:rPr>
                <w:rFonts w:ascii="宋体" w:hAnsi="宋体"/>
                <w:color w:val="auto"/>
                <w:sz w:val="18"/>
                <w:szCs w:val="18"/>
                <w:highlight w:val="none"/>
              </w:rPr>
              <w:t>同一合同项下的政府采购活动</w:t>
            </w:r>
            <w:r>
              <w:rPr>
                <w:rFonts w:hint="eastAsia" w:ascii="宋体" w:hAnsi="宋体"/>
                <w:color w:val="auto"/>
                <w:sz w:val="18"/>
                <w:szCs w:val="18"/>
                <w:highlight w:val="none"/>
              </w:rPr>
              <w:t>的，填“满足”</w:t>
            </w:r>
            <w:r>
              <w:rPr>
                <w:rFonts w:ascii="宋体" w:hAnsi="宋体"/>
                <w:color w:val="auto"/>
                <w:sz w:val="18"/>
                <w:szCs w:val="18"/>
                <w:highlight w:val="none"/>
              </w:rPr>
              <w:t>。</w:t>
            </w:r>
            <w:r>
              <w:rPr>
                <w:rFonts w:hint="eastAsia" w:ascii="宋体" w:hAnsi="宋体"/>
                <w:color w:val="auto"/>
                <w:sz w:val="18"/>
                <w:szCs w:val="18"/>
                <w:highlight w:val="none"/>
              </w:rPr>
              <w:t>如供应商不知道，须列出所有有关联关系的</w:t>
            </w:r>
            <w:r>
              <w:rPr>
                <w:rFonts w:ascii="宋体" w:hAnsi="宋体"/>
                <w:color w:val="auto"/>
                <w:sz w:val="18"/>
                <w:szCs w:val="18"/>
                <w:highlight w:val="none"/>
              </w:rPr>
              <w:t>单位</w:t>
            </w:r>
            <w:r>
              <w:rPr>
                <w:rFonts w:hint="eastAsia" w:ascii="宋体" w:hAnsi="宋体"/>
                <w:color w:val="auto"/>
                <w:sz w:val="18"/>
                <w:szCs w:val="18"/>
                <w:highlight w:val="none"/>
              </w:rPr>
              <w:t>（可另页表达）。</w:t>
            </w:r>
          </w:p>
        </w:tc>
      </w:tr>
    </w:tbl>
    <w:p w14:paraId="6359793A">
      <w:pPr>
        <w:spacing w:line="696" w:lineRule="auto"/>
        <w:jc w:val="center"/>
        <w:outlineLvl w:val="1"/>
        <w:rPr>
          <w:rFonts w:hint="eastAsia" w:ascii="宋体" w:hAnsi="宋体" w:cs="宋体"/>
          <w:b/>
          <w:color w:val="auto"/>
          <w:kern w:val="0"/>
          <w:sz w:val="28"/>
          <w:szCs w:val="28"/>
          <w:highlight w:val="none"/>
        </w:rPr>
      </w:pPr>
    </w:p>
    <w:bookmarkEnd w:id="272"/>
    <w:bookmarkEnd w:id="273"/>
    <w:bookmarkEnd w:id="274"/>
    <w:p w14:paraId="5CA6D7A4">
      <w:pPr>
        <w:spacing w:line="696" w:lineRule="auto"/>
        <w:jc w:val="center"/>
        <w:outlineLvl w:val="1"/>
        <w:rPr>
          <w:rFonts w:ascii="宋体" w:hAnsi="宋体" w:cs="宋体"/>
          <w:b/>
          <w:color w:val="auto"/>
          <w:kern w:val="0"/>
          <w:sz w:val="28"/>
          <w:szCs w:val="28"/>
          <w:highlight w:val="none"/>
        </w:rPr>
        <w:sectPr>
          <w:headerReference r:id="rId7" w:type="default"/>
          <w:footerReference r:id="rId8" w:type="default"/>
          <w:pgSz w:w="11906" w:h="16838"/>
          <w:pgMar w:top="1077" w:right="1077" w:bottom="1191" w:left="1304" w:header="680" w:footer="992" w:gutter="0"/>
          <w:cols w:space="720" w:num="1"/>
          <w:docGrid w:type="lines" w:linePitch="312" w:charSpace="0"/>
        </w:sectPr>
      </w:pPr>
    </w:p>
    <w:tbl>
      <w:tblPr>
        <w:tblStyle w:val="31"/>
        <w:tblpPr w:leftFromText="180" w:rightFromText="180" w:vertAnchor="text" w:horzAnchor="margin" w:tblpXSpec="center" w:tblpY="61"/>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216"/>
        <w:gridCol w:w="2569"/>
        <w:gridCol w:w="2365"/>
        <w:gridCol w:w="1560"/>
      </w:tblGrid>
      <w:tr w14:paraId="4736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9361" w:type="dxa"/>
            <w:gridSpan w:val="5"/>
            <w:tcBorders>
              <w:top w:val="single" w:color="auto" w:sz="4" w:space="0"/>
              <w:left w:val="single" w:color="auto" w:sz="4" w:space="0"/>
              <w:bottom w:val="single" w:color="auto" w:sz="4" w:space="0"/>
              <w:right w:val="single" w:color="auto" w:sz="4" w:space="0"/>
            </w:tcBorders>
            <w:vAlign w:val="center"/>
          </w:tcPr>
          <w:p w14:paraId="56BD03CB">
            <w:pPr>
              <w:spacing w:line="360" w:lineRule="auto"/>
              <w:jc w:val="center"/>
              <w:rPr>
                <w:rFonts w:hint="eastAsia" w:ascii="宋体" w:hAnsi="宋体" w:cs="宋体"/>
                <w:b/>
                <w:color w:val="auto"/>
                <w:sz w:val="28"/>
                <w:szCs w:val="28"/>
                <w:highlight w:val="none"/>
              </w:rPr>
            </w:pPr>
            <w:bookmarkStart w:id="275" w:name="_Toc17775"/>
            <w:bookmarkStart w:id="276" w:name="_Toc108881198"/>
            <w:bookmarkStart w:id="277" w:name="_Toc115881340"/>
            <w:r>
              <w:rPr>
                <w:rFonts w:hint="eastAsia" w:ascii="宋体" w:hAnsi="宋体" w:cs="宋体"/>
                <w:b/>
                <w:color w:val="auto"/>
                <w:sz w:val="28"/>
                <w:szCs w:val="28"/>
                <w:highlight w:val="none"/>
                <w:lang w:eastAsia="zh-CN"/>
              </w:rPr>
              <w:t>七</w:t>
            </w:r>
            <w:r>
              <w:rPr>
                <w:rFonts w:hint="eastAsia" w:ascii="宋体" w:hAnsi="宋体" w:cs="宋体"/>
                <w:b/>
                <w:color w:val="auto"/>
                <w:sz w:val="28"/>
                <w:szCs w:val="28"/>
                <w:highlight w:val="none"/>
              </w:rPr>
              <w:t>、技术规格（采购需求）偏离表</w:t>
            </w:r>
          </w:p>
        </w:tc>
      </w:tr>
      <w:tr w14:paraId="59AE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2867" w:type="dxa"/>
            <w:gridSpan w:val="2"/>
            <w:tcBorders>
              <w:top w:val="single" w:color="auto" w:sz="4" w:space="0"/>
              <w:left w:val="single" w:color="auto" w:sz="4" w:space="0"/>
              <w:bottom w:val="single" w:color="auto" w:sz="4" w:space="0"/>
              <w:right w:val="single" w:color="auto" w:sz="4" w:space="0"/>
            </w:tcBorders>
            <w:vAlign w:val="center"/>
          </w:tcPr>
          <w:p w14:paraId="696F57C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项目编号</w:t>
            </w:r>
          </w:p>
        </w:tc>
        <w:tc>
          <w:tcPr>
            <w:tcW w:w="6494" w:type="dxa"/>
            <w:gridSpan w:val="3"/>
            <w:tcBorders>
              <w:top w:val="single" w:color="auto" w:sz="4" w:space="0"/>
              <w:left w:val="single" w:color="auto" w:sz="4" w:space="0"/>
              <w:bottom w:val="single" w:color="auto" w:sz="4" w:space="0"/>
              <w:right w:val="single" w:color="auto" w:sz="4" w:space="0"/>
            </w:tcBorders>
            <w:vAlign w:val="center"/>
          </w:tcPr>
          <w:p w14:paraId="6F5636AB">
            <w:pPr>
              <w:spacing w:line="360" w:lineRule="auto"/>
              <w:rPr>
                <w:rFonts w:hint="eastAsia" w:ascii="宋体" w:hAnsi="宋体" w:cs="宋体"/>
                <w:color w:val="auto"/>
                <w:szCs w:val="21"/>
                <w:highlight w:val="none"/>
              </w:rPr>
            </w:pPr>
          </w:p>
        </w:tc>
      </w:tr>
      <w:tr w14:paraId="587B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2867" w:type="dxa"/>
            <w:gridSpan w:val="2"/>
            <w:tcBorders>
              <w:top w:val="single" w:color="auto" w:sz="4" w:space="0"/>
              <w:left w:val="single" w:color="auto" w:sz="4" w:space="0"/>
              <w:bottom w:val="single" w:color="auto" w:sz="4" w:space="0"/>
              <w:right w:val="single" w:color="auto" w:sz="4" w:space="0"/>
            </w:tcBorders>
            <w:vAlign w:val="center"/>
          </w:tcPr>
          <w:p w14:paraId="636DC0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494" w:type="dxa"/>
            <w:gridSpan w:val="3"/>
            <w:tcBorders>
              <w:top w:val="single" w:color="auto" w:sz="4" w:space="0"/>
              <w:left w:val="single" w:color="auto" w:sz="4" w:space="0"/>
              <w:bottom w:val="single" w:color="auto" w:sz="4" w:space="0"/>
              <w:right w:val="single" w:color="auto" w:sz="4" w:space="0"/>
            </w:tcBorders>
            <w:vAlign w:val="center"/>
          </w:tcPr>
          <w:p w14:paraId="7570D987">
            <w:pPr>
              <w:spacing w:line="360" w:lineRule="auto"/>
              <w:rPr>
                <w:rFonts w:hint="eastAsia" w:ascii="宋体" w:hAnsi="宋体" w:cs="宋体"/>
                <w:color w:val="auto"/>
                <w:szCs w:val="21"/>
                <w:highlight w:val="none"/>
              </w:rPr>
            </w:pPr>
          </w:p>
        </w:tc>
      </w:tr>
      <w:tr w14:paraId="410B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1" w:type="dxa"/>
            <w:tcBorders>
              <w:top w:val="single" w:color="auto" w:sz="4" w:space="0"/>
              <w:left w:val="single" w:color="auto" w:sz="4" w:space="0"/>
              <w:bottom w:val="single" w:color="auto" w:sz="4" w:space="0"/>
              <w:right w:val="single" w:color="auto" w:sz="4" w:space="0"/>
            </w:tcBorders>
            <w:vAlign w:val="center"/>
          </w:tcPr>
          <w:p w14:paraId="0EB3A689">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16" w:type="dxa"/>
            <w:tcBorders>
              <w:top w:val="single" w:color="auto" w:sz="4" w:space="0"/>
              <w:left w:val="single" w:color="auto" w:sz="4" w:space="0"/>
              <w:bottom w:val="single" w:color="auto" w:sz="4" w:space="0"/>
              <w:right w:val="single" w:color="auto" w:sz="4" w:space="0"/>
            </w:tcBorders>
            <w:vAlign w:val="center"/>
          </w:tcPr>
          <w:p w14:paraId="49D0963F">
            <w:pPr>
              <w:spacing w:line="360" w:lineRule="auto"/>
              <w:jc w:val="center"/>
              <w:rPr>
                <w:rFonts w:hint="eastAsia" w:ascii="宋体" w:hAnsi="宋体"/>
                <w:color w:val="auto"/>
                <w:szCs w:val="21"/>
                <w:highlight w:val="none"/>
              </w:rPr>
            </w:pPr>
            <w:r>
              <w:rPr>
                <w:rFonts w:hint="eastAsia" w:ascii="宋体" w:hAnsi="宋体"/>
                <w:color w:val="auto"/>
                <w:szCs w:val="21"/>
                <w:highlight w:val="none"/>
              </w:rPr>
              <w:t>名称（品目）</w:t>
            </w:r>
          </w:p>
        </w:tc>
        <w:tc>
          <w:tcPr>
            <w:tcW w:w="2569" w:type="dxa"/>
            <w:tcBorders>
              <w:top w:val="single" w:color="auto" w:sz="4" w:space="0"/>
              <w:left w:val="single" w:color="auto" w:sz="4" w:space="0"/>
              <w:bottom w:val="single" w:color="auto" w:sz="4" w:space="0"/>
              <w:right w:val="single" w:color="auto" w:sz="4" w:space="0"/>
            </w:tcBorders>
            <w:vAlign w:val="center"/>
          </w:tcPr>
          <w:p w14:paraId="43C58BF4">
            <w:pPr>
              <w:spacing w:line="360" w:lineRule="auto"/>
              <w:jc w:val="center"/>
              <w:rPr>
                <w:rFonts w:hint="eastAsia" w:ascii="宋体" w:hAnsi="宋体"/>
                <w:color w:val="auto"/>
                <w:szCs w:val="21"/>
                <w:highlight w:val="none"/>
              </w:rPr>
            </w:pPr>
            <w:r>
              <w:rPr>
                <w:rFonts w:hint="eastAsia" w:ascii="宋体" w:hAnsi="宋体"/>
                <w:color w:val="auto"/>
                <w:szCs w:val="21"/>
                <w:highlight w:val="none"/>
              </w:rPr>
              <w:t>采购文件要求</w:t>
            </w:r>
          </w:p>
        </w:tc>
        <w:tc>
          <w:tcPr>
            <w:tcW w:w="2365" w:type="dxa"/>
            <w:tcBorders>
              <w:top w:val="single" w:color="auto" w:sz="4" w:space="0"/>
              <w:left w:val="single" w:color="auto" w:sz="4" w:space="0"/>
              <w:bottom w:val="single" w:color="auto" w:sz="4" w:space="0"/>
              <w:right w:val="single" w:color="auto" w:sz="4" w:space="0"/>
            </w:tcBorders>
            <w:vAlign w:val="center"/>
          </w:tcPr>
          <w:p w14:paraId="507A1D16">
            <w:pPr>
              <w:spacing w:line="360" w:lineRule="auto"/>
              <w:jc w:val="center"/>
              <w:rPr>
                <w:rFonts w:hint="eastAsia" w:ascii="宋体" w:hAnsi="宋体"/>
                <w:color w:val="auto"/>
                <w:szCs w:val="21"/>
                <w:highlight w:val="none"/>
              </w:rPr>
            </w:pPr>
            <w:r>
              <w:rPr>
                <w:rFonts w:hint="eastAsia" w:ascii="宋体" w:hAnsi="宋体"/>
                <w:color w:val="auto"/>
                <w:szCs w:val="21"/>
                <w:highlight w:val="none"/>
              </w:rPr>
              <w:t>供应商响应（承诺）</w:t>
            </w:r>
          </w:p>
        </w:tc>
        <w:tc>
          <w:tcPr>
            <w:tcW w:w="1560" w:type="dxa"/>
            <w:tcBorders>
              <w:top w:val="single" w:color="auto" w:sz="4" w:space="0"/>
              <w:left w:val="single" w:color="auto" w:sz="4" w:space="0"/>
              <w:bottom w:val="single" w:color="auto" w:sz="4" w:space="0"/>
              <w:right w:val="single" w:color="auto" w:sz="4" w:space="0"/>
            </w:tcBorders>
            <w:vAlign w:val="center"/>
          </w:tcPr>
          <w:p w14:paraId="59515CEF">
            <w:pPr>
              <w:spacing w:line="360" w:lineRule="auto"/>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733F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1" w:type="dxa"/>
            <w:tcBorders>
              <w:top w:val="single" w:color="auto" w:sz="4" w:space="0"/>
              <w:left w:val="single" w:color="auto" w:sz="4" w:space="0"/>
              <w:bottom w:val="single" w:color="auto" w:sz="4" w:space="0"/>
              <w:right w:val="single" w:color="auto" w:sz="4" w:space="0"/>
            </w:tcBorders>
            <w:vAlign w:val="center"/>
          </w:tcPr>
          <w:p w14:paraId="0330EDE5">
            <w:pPr>
              <w:spacing w:line="360" w:lineRule="auto"/>
              <w:rPr>
                <w:rFonts w:hint="eastAsia" w:ascii="宋体" w:hAnsi="宋体" w:cs="宋体"/>
                <w:color w:val="auto"/>
                <w:szCs w:val="21"/>
                <w:highlight w:val="none"/>
              </w:rPr>
            </w:pPr>
          </w:p>
        </w:tc>
        <w:tc>
          <w:tcPr>
            <w:tcW w:w="2216" w:type="dxa"/>
            <w:tcBorders>
              <w:top w:val="single" w:color="auto" w:sz="4" w:space="0"/>
              <w:left w:val="single" w:color="auto" w:sz="4" w:space="0"/>
              <w:bottom w:val="single" w:color="auto" w:sz="4" w:space="0"/>
              <w:right w:val="single" w:color="auto" w:sz="4" w:space="0"/>
            </w:tcBorders>
            <w:vAlign w:val="center"/>
          </w:tcPr>
          <w:p w14:paraId="07D48B42">
            <w:pPr>
              <w:pStyle w:val="16"/>
              <w:spacing w:line="360" w:lineRule="auto"/>
              <w:jc w:val="center"/>
              <w:rPr>
                <w:rFonts w:hAnsi="宋体" w:cs="Courier New"/>
                <w:i/>
                <w:color w:val="auto"/>
                <w:highlight w:val="none"/>
                <w:u w:val="single"/>
              </w:rPr>
            </w:pPr>
          </w:p>
        </w:tc>
        <w:tc>
          <w:tcPr>
            <w:tcW w:w="2569" w:type="dxa"/>
            <w:tcBorders>
              <w:top w:val="single" w:color="auto" w:sz="4" w:space="0"/>
              <w:left w:val="single" w:color="auto" w:sz="4" w:space="0"/>
              <w:bottom w:val="single" w:color="auto" w:sz="4" w:space="0"/>
              <w:right w:val="single" w:color="auto" w:sz="4" w:space="0"/>
            </w:tcBorders>
            <w:vAlign w:val="center"/>
          </w:tcPr>
          <w:p w14:paraId="471164A7">
            <w:pPr>
              <w:spacing w:line="360" w:lineRule="auto"/>
              <w:jc w:val="left"/>
              <w:rPr>
                <w:rFonts w:ascii="宋体" w:hAnsi="宋体" w:cs="宋体"/>
                <w:i/>
                <w:color w:val="auto"/>
                <w:szCs w:val="21"/>
                <w:highlight w:val="none"/>
                <w:u w:val="single"/>
              </w:rPr>
            </w:pPr>
          </w:p>
        </w:tc>
        <w:tc>
          <w:tcPr>
            <w:tcW w:w="2365" w:type="dxa"/>
            <w:tcBorders>
              <w:top w:val="single" w:color="auto" w:sz="4" w:space="0"/>
              <w:left w:val="single" w:color="auto" w:sz="4" w:space="0"/>
              <w:bottom w:val="single" w:color="auto" w:sz="4" w:space="0"/>
              <w:right w:val="single" w:color="auto" w:sz="4" w:space="0"/>
            </w:tcBorders>
            <w:vAlign w:val="center"/>
          </w:tcPr>
          <w:p w14:paraId="09013FB8">
            <w:pPr>
              <w:spacing w:line="360" w:lineRule="auto"/>
              <w:jc w:val="left"/>
              <w:rPr>
                <w:rFonts w:ascii="宋体" w:hAnsi="宋体" w:cs="Courier New"/>
                <w:i/>
                <w:color w:val="auto"/>
                <w:szCs w:val="21"/>
                <w:highlight w:val="none"/>
                <w:u w:val="single"/>
              </w:rPr>
            </w:pPr>
          </w:p>
        </w:tc>
        <w:tc>
          <w:tcPr>
            <w:tcW w:w="1560" w:type="dxa"/>
            <w:tcBorders>
              <w:top w:val="single" w:color="auto" w:sz="4" w:space="0"/>
              <w:left w:val="single" w:color="auto" w:sz="4" w:space="0"/>
              <w:bottom w:val="single" w:color="auto" w:sz="4" w:space="0"/>
              <w:right w:val="single" w:color="auto" w:sz="4" w:space="0"/>
            </w:tcBorders>
            <w:vAlign w:val="center"/>
          </w:tcPr>
          <w:p w14:paraId="59F2B662">
            <w:pPr>
              <w:spacing w:line="360" w:lineRule="auto"/>
              <w:jc w:val="center"/>
              <w:rPr>
                <w:rFonts w:ascii="宋体" w:hAnsi="宋体" w:cs="宋体"/>
                <w:i/>
                <w:color w:val="auto"/>
                <w:szCs w:val="21"/>
                <w:highlight w:val="none"/>
              </w:rPr>
            </w:pPr>
            <w:r>
              <w:rPr>
                <w:rFonts w:hint="eastAsia" w:ascii="宋体" w:hAnsi="宋体" w:cs="Courier New"/>
                <w:i/>
                <w:color w:val="auto"/>
                <w:szCs w:val="21"/>
                <w:highlight w:val="none"/>
                <w:u w:val="single"/>
              </w:rPr>
              <w:t>例：</w:t>
            </w:r>
            <w:r>
              <w:rPr>
                <w:rFonts w:hint="eastAsia" w:ascii="宋体" w:hAnsi="宋体"/>
                <w:i/>
                <w:color w:val="auto"/>
                <w:highlight w:val="none"/>
                <w:u w:val="single"/>
              </w:rPr>
              <w:t>“</w:t>
            </w:r>
            <w:r>
              <w:rPr>
                <w:rFonts w:ascii="宋体" w:hAnsi="宋体"/>
                <w:i/>
                <w:color w:val="auto"/>
                <w:highlight w:val="none"/>
                <w:u w:val="single"/>
              </w:rPr>
              <w:t>满足</w:t>
            </w:r>
            <w:r>
              <w:rPr>
                <w:rFonts w:hint="eastAsia" w:ascii="宋体" w:hAnsi="宋体"/>
                <w:i/>
                <w:color w:val="auto"/>
                <w:highlight w:val="none"/>
                <w:u w:val="single"/>
              </w:rPr>
              <w:t>”</w:t>
            </w:r>
          </w:p>
        </w:tc>
      </w:tr>
      <w:tr w14:paraId="76C9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1" w:type="dxa"/>
            <w:tcBorders>
              <w:top w:val="single" w:color="auto" w:sz="4" w:space="0"/>
              <w:left w:val="single" w:color="auto" w:sz="4" w:space="0"/>
              <w:bottom w:val="single" w:color="auto" w:sz="4" w:space="0"/>
              <w:right w:val="single" w:color="auto" w:sz="4" w:space="0"/>
            </w:tcBorders>
            <w:vAlign w:val="center"/>
          </w:tcPr>
          <w:p w14:paraId="243194F2">
            <w:pPr>
              <w:spacing w:line="360" w:lineRule="auto"/>
              <w:rPr>
                <w:rFonts w:hint="eastAsia" w:ascii="宋体" w:hAnsi="宋体" w:cs="宋体"/>
                <w:color w:val="auto"/>
                <w:szCs w:val="21"/>
                <w:highlight w:val="none"/>
              </w:rPr>
            </w:pPr>
          </w:p>
        </w:tc>
        <w:tc>
          <w:tcPr>
            <w:tcW w:w="2216" w:type="dxa"/>
            <w:tcBorders>
              <w:top w:val="single" w:color="auto" w:sz="4" w:space="0"/>
              <w:left w:val="single" w:color="auto" w:sz="4" w:space="0"/>
              <w:bottom w:val="single" w:color="auto" w:sz="4" w:space="0"/>
              <w:right w:val="single" w:color="auto" w:sz="4" w:space="0"/>
            </w:tcBorders>
            <w:vAlign w:val="center"/>
          </w:tcPr>
          <w:p w14:paraId="0AA8C0E0">
            <w:pPr>
              <w:pStyle w:val="16"/>
              <w:spacing w:line="360" w:lineRule="auto"/>
              <w:jc w:val="center"/>
              <w:rPr>
                <w:rFonts w:hAnsi="宋体" w:cs="Courier New"/>
                <w:color w:val="auto"/>
                <w:highlight w:val="none"/>
              </w:rPr>
            </w:pPr>
          </w:p>
        </w:tc>
        <w:tc>
          <w:tcPr>
            <w:tcW w:w="2569" w:type="dxa"/>
            <w:tcBorders>
              <w:top w:val="single" w:color="auto" w:sz="4" w:space="0"/>
              <w:left w:val="single" w:color="auto" w:sz="4" w:space="0"/>
              <w:bottom w:val="single" w:color="auto" w:sz="4" w:space="0"/>
              <w:right w:val="single" w:color="auto" w:sz="4" w:space="0"/>
            </w:tcBorders>
            <w:vAlign w:val="center"/>
          </w:tcPr>
          <w:p w14:paraId="3A81E9EA">
            <w:pPr>
              <w:spacing w:line="360" w:lineRule="auto"/>
              <w:rPr>
                <w:rFonts w:ascii="宋体" w:hAnsi="宋体" w:cs="宋体"/>
                <w:b/>
                <w:color w:val="auto"/>
                <w:szCs w:val="21"/>
                <w:highlight w:val="none"/>
                <w:u w:val="single"/>
              </w:rPr>
            </w:pPr>
          </w:p>
        </w:tc>
        <w:tc>
          <w:tcPr>
            <w:tcW w:w="2365" w:type="dxa"/>
            <w:tcBorders>
              <w:top w:val="single" w:color="auto" w:sz="4" w:space="0"/>
              <w:left w:val="single" w:color="auto" w:sz="4" w:space="0"/>
              <w:bottom w:val="single" w:color="auto" w:sz="4" w:space="0"/>
              <w:right w:val="single" w:color="auto" w:sz="4" w:space="0"/>
            </w:tcBorders>
            <w:vAlign w:val="center"/>
          </w:tcPr>
          <w:p w14:paraId="52681DA9">
            <w:pPr>
              <w:spacing w:line="360" w:lineRule="auto"/>
              <w:rPr>
                <w:rFonts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772CCAA">
            <w:pPr>
              <w:spacing w:line="360" w:lineRule="auto"/>
              <w:rPr>
                <w:rFonts w:ascii="宋体" w:hAnsi="宋体" w:cs="宋体"/>
                <w:color w:val="auto"/>
                <w:szCs w:val="21"/>
                <w:highlight w:val="none"/>
              </w:rPr>
            </w:pPr>
          </w:p>
        </w:tc>
      </w:tr>
      <w:tr w14:paraId="5EC4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1" w:type="dxa"/>
            <w:tcBorders>
              <w:top w:val="single" w:color="auto" w:sz="4" w:space="0"/>
              <w:left w:val="single" w:color="auto" w:sz="4" w:space="0"/>
              <w:bottom w:val="single" w:color="auto" w:sz="4" w:space="0"/>
              <w:right w:val="single" w:color="auto" w:sz="4" w:space="0"/>
            </w:tcBorders>
            <w:vAlign w:val="center"/>
          </w:tcPr>
          <w:p w14:paraId="09C073DB">
            <w:pPr>
              <w:spacing w:line="360" w:lineRule="auto"/>
              <w:rPr>
                <w:rFonts w:hint="eastAsia" w:ascii="宋体" w:hAnsi="宋体" w:cs="宋体"/>
                <w:color w:val="auto"/>
                <w:szCs w:val="21"/>
                <w:highlight w:val="none"/>
              </w:rPr>
            </w:pPr>
          </w:p>
        </w:tc>
        <w:tc>
          <w:tcPr>
            <w:tcW w:w="2216" w:type="dxa"/>
            <w:tcBorders>
              <w:top w:val="single" w:color="auto" w:sz="4" w:space="0"/>
              <w:left w:val="single" w:color="auto" w:sz="4" w:space="0"/>
              <w:bottom w:val="single" w:color="auto" w:sz="4" w:space="0"/>
              <w:right w:val="single" w:color="auto" w:sz="4" w:space="0"/>
            </w:tcBorders>
            <w:vAlign w:val="center"/>
          </w:tcPr>
          <w:p w14:paraId="583E7F21">
            <w:pPr>
              <w:pStyle w:val="16"/>
              <w:spacing w:line="360" w:lineRule="auto"/>
              <w:jc w:val="center"/>
              <w:rPr>
                <w:rFonts w:hAnsi="宋体" w:cs="Courier New"/>
                <w:color w:val="auto"/>
                <w:highlight w:val="none"/>
              </w:rPr>
            </w:pPr>
          </w:p>
        </w:tc>
        <w:tc>
          <w:tcPr>
            <w:tcW w:w="2569" w:type="dxa"/>
            <w:tcBorders>
              <w:top w:val="single" w:color="auto" w:sz="4" w:space="0"/>
              <w:left w:val="single" w:color="auto" w:sz="4" w:space="0"/>
              <w:bottom w:val="single" w:color="auto" w:sz="4" w:space="0"/>
              <w:right w:val="single" w:color="auto" w:sz="4" w:space="0"/>
            </w:tcBorders>
            <w:vAlign w:val="center"/>
          </w:tcPr>
          <w:p w14:paraId="35CA658A">
            <w:pPr>
              <w:spacing w:line="360" w:lineRule="auto"/>
              <w:rPr>
                <w:rFonts w:ascii="宋体" w:hAnsi="宋体" w:cs="宋体"/>
                <w:b/>
                <w:color w:val="auto"/>
                <w:szCs w:val="21"/>
                <w:highlight w:val="none"/>
                <w:u w:val="single"/>
              </w:rPr>
            </w:pPr>
          </w:p>
        </w:tc>
        <w:tc>
          <w:tcPr>
            <w:tcW w:w="2365" w:type="dxa"/>
            <w:tcBorders>
              <w:top w:val="single" w:color="auto" w:sz="4" w:space="0"/>
              <w:left w:val="single" w:color="auto" w:sz="4" w:space="0"/>
              <w:bottom w:val="single" w:color="auto" w:sz="4" w:space="0"/>
              <w:right w:val="single" w:color="auto" w:sz="4" w:space="0"/>
            </w:tcBorders>
            <w:vAlign w:val="center"/>
          </w:tcPr>
          <w:p w14:paraId="0C6A6934">
            <w:pPr>
              <w:jc w:val="left"/>
              <w:rPr>
                <w:rFonts w:ascii="宋体" w:hAnsi="宋体"/>
                <w:i/>
                <w:color w:val="auto"/>
                <w:highlight w:val="none"/>
                <w:u w:val="single"/>
              </w:rPr>
            </w:pPr>
            <w:r>
              <w:rPr>
                <w:rFonts w:hint="eastAsia" w:ascii="宋体" w:hAnsi="宋体"/>
                <w:i/>
                <w:color w:val="auto"/>
                <w:highlight w:val="none"/>
                <w:u w:val="single"/>
              </w:rPr>
              <w:t>可另页详述（应答），</w:t>
            </w:r>
          </w:p>
          <w:p w14:paraId="54D0BA99">
            <w:pPr>
              <w:spacing w:line="360" w:lineRule="auto"/>
              <w:rPr>
                <w:rFonts w:ascii="宋体" w:hAnsi="宋体" w:cs="宋体"/>
                <w:color w:val="auto"/>
                <w:szCs w:val="21"/>
                <w:highlight w:val="none"/>
              </w:rPr>
            </w:pPr>
            <w:r>
              <w:rPr>
                <w:rFonts w:hint="eastAsia" w:ascii="宋体" w:hAnsi="宋体"/>
                <w:i/>
                <w:color w:val="auto"/>
                <w:highlight w:val="none"/>
                <w:u w:val="single"/>
              </w:rPr>
              <w:t>但须标注其所在页码</w:t>
            </w:r>
          </w:p>
        </w:tc>
        <w:tc>
          <w:tcPr>
            <w:tcW w:w="1560" w:type="dxa"/>
            <w:tcBorders>
              <w:top w:val="single" w:color="auto" w:sz="4" w:space="0"/>
              <w:left w:val="single" w:color="auto" w:sz="4" w:space="0"/>
              <w:bottom w:val="single" w:color="auto" w:sz="4" w:space="0"/>
              <w:right w:val="single" w:color="auto" w:sz="4" w:space="0"/>
            </w:tcBorders>
            <w:vAlign w:val="center"/>
          </w:tcPr>
          <w:p w14:paraId="0FD17B56">
            <w:pPr>
              <w:spacing w:line="360" w:lineRule="auto"/>
              <w:rPr>
                <w:rFonts w:ascii="宋体" w:hAnsi="宋体" w:cs="宋体"/>
                <w:color w:val="auto"/>
                <w:szCs w:val="21"/>
                <w:highlight w:val="none"/>
              </w:rPr>
            </w:pPr>
          </w:p>
        </w:tc>
      </w:tr>
      <w:tr w14:paraId="3A64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1" w:type="dxa"/>
            <w:tcBorders>
              <w:top w:val="single" w:color="auto" w:sz="4" w:space="0"/>
              <w:left w:val="single" w:color="auto" w:sz="4" w:space="0"/>
              <w:bottom w:val="single" w:color="auto" w:sz="4" w:space="0"/>
              <w:right w:val="single" w:color="auto" w:sz="4" w:space="0"/>
            </w:tcBorders>
            <w:vAlign w:val="center"/>
          </w:tcPr>
          <w:p w14:paraId="3B7F7C58">
            <w:pPr>
              <w:spacing w:line="360" w:lineRule="auto"/>
              <w:rPr>
                <w:rFonts w:hint="eastAsia" w:ascii="宋体" w:hAnsi="宋体" w:cs="宋体"/>
                <w:color w:val="auto"/>
                <w:szCs w:val="21"/>
                <w:highlight w:val="none"/>
              </w:rPr>
            </w:pPr>
          </w:p>
        </w:tc>
        <w:tc>
          <w:tcPr>
            <w:tcW w:w="2216" w:type="dxa"/>
            <w:tcBorders>
              <w:top w:val="single" w:color="auto" w:sz="4" w:space="0"/>
              <w:left w:val="single" w:color="auto" w:sz="4" w:space="0"/>
              <w:bottom w:val="single" w:color="auto" w:sz="4" w:space="0"/>
              <w:right w:val="single" w:color="auto" w:sz="4" w:space="0"/>
            </w:tcBorders>
            <w:vAlign w:val="center"/>
          </w:tcPr>
          <w:p w14:paraId="4D421CF6">
            <w:pPr>
              <w:pStyle w:val="16"/>
              <w:spacing w:line="360" w:lineRule="auto"/>
              <w:jc w:val="center"/>
              <w:rPr>
                <w:rFonts w:hint="eastAsia" w:hAnsi="宋体" w:cs="Courier New"/>
                <w:color w:val="auto"/>
                <w:kern w:val="2"/>
                <w:sz w:val="21"/>
                <w:szCs w:val="22"/>
                <w:highlight w:val="none"/>
              </w:rPr>
            </w:pPr>
          </w:p>
        </w:tc>
        <w:tc>
          <w:tcPr>
            <w:tcW w:w="2569" w:type="dxa"/>
            <w:tcBorders>
              <w:top w:val="single" w:color="auto" w:sz="4" w:space="0"/>
              <w:left w:val="single" w:color="auto" w:sz="4" w:space="0"/>
              <w:bottom w:val="single" w:color="auto" w:sz="4" w:space="0"/>
              <w:right w:val="single" w:color="auto" w:sz="4" w:space="0"/>
            </w:tcBorders>
            <w:vAlign w:val="center"/>
          </w:tcPr>
          <w:p w14:paraId="449B54B4">
            <w:pPr>
              <w:spacing w:line="360" w:lineRule="auto"/>
              <w:rPr>
                <w:rFonts w:hint="eastAsia" w:ascii="宋体" w:hAnsi="宋体" w:cs="宋体"/>
                <w:b/>
                <w:color w:val="auto"/>
                <w:szCs w:val="21"/>
                <w:highlight w:val="none"/>
                <w:u w:val="single"/>
              </w:rPr>
            </w:pPr>
          </w:p>
        </w:tc>
        <w:tc>
          <w:tcPr>
            <w:tcW w:w="2365" w:type="dxa"/>
            <w:tcBorders>
              <w:top w:val="single" w:color="auto" w:sz="4" w:space="0"/>
              <w:left w:val="single" w:color="auto" w:sz="4" w:space="0"/>
              <w:bottom w:val="single" w:color="auto" w:sz="4" w:space="0"/>
              <w:right w:val="single" w:color="auto" w:sz="4" w:space="0"/>
            </w:tcBorders>
            <w:vAlign w:val="center"/>
          </w:tcPr>
          <w:p w14:paraId="36207F9B">
            <w:pPr>
              <w:spacing w:line="360" w:lineRule="auto"/>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5A206B9">
            <w:pPr>
              <w:spacing w:line="360" w:lineRule="auto"/>
              <w:rPr>
                <w:rFonts w:hint="eastAsia" w:ascii="宋体" w:hAnsi="宋体" w:cs="宋体"/>
                <w:color w:val="auto"/>
                <w:szCs w:val="21"/>
                <w:highlight w:val="none"/>
              </w:rPr>
            </w:pPr>
          </w:p>
        </w:tc>
      </w:tr>
      <w:tr w14:paraId="7E41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1" w:type="dxa"/>
            <w:tcBorders>
              <w:top w:val="single" w:color="auto" w:sz="4" w:space="0"/>
              <w:left w:val="single" w:color="auto" w:sz="4" w:space="0"/>
              <w:bottom w:val="single" w:color="auto" w:sz="4" w:space="0"/>
              <w:right w:val="single" w:color="auto" w:sz="4" w:space="0"/>
            </w:tcBorders>
            <w:vAlign w:val="center"/>
          </w:tcPr>
          <w:p w14:paraId="7A8AA179">
            <w:pPr>
              <w:spacing w:line="360" w:lineRule="auto"/>
              <w:rPr>
                <w:rFonts w:hint="eastAsia" w:ascii="宋体" w:hAnsi="宋体" w:cs="宋体"/>
                <w:color w:val="auto"/>
                <w:szCs w:val="21"/>
                <w:highlight w:val="none"/>
              </w:rPr>
            </w:pPr>
          </w:p>
        </w:tc>
        <w:tc>
          <w:tcPr>
            <w:tcW w:w="2216" w:type="dxa"/>
            <w:tcBorders>
              <w:top w:val="single" w:color="auto" w:sz="4" w:space="0"/>
              <w:left w:val="single" w:color="auto" w:sz="4" w:space="0"/>
              <w:bottom w:val="single" w:color="auto" w:sz="4" w:space="0"/>
              <w:right w:val="single" w:color="auto" w:sz="4" w:space="0"/>
            </w:tcBorders>
            <w:vAlign w:val="center"/>
          </w:tcPr>
          <w:p w14:paraId="75D69FF3">
            <w:pPr>
              <w:pStyle w:val="16"/>
              <w:spacing w:line="360" w:lineRule="auto"/>
              <w:jc w:val="center"/>
              <w:rPr>
                <w:rFonts w:hint="eastAsia" w:hAnsi="宋体" w:cs="Courier New"/>
                <w:color w:val="auto"/>
                <w:kern w:val="2"/>
                <w:sz w:val="21"/>
                <w:szCs w:val="22"/>
                <w:highlight w:val="none"/>
              </w:rPr>
            </w:pPr>
          </w:p>
        </w:tc>
        <w:tc>
          <w:tcPr>
            <w:tcW w:w="2569" w:type="dxa"/>
            <w:tcBorders>
              <w:top w:val="single" w:color="auto" w:sz="4" w:space="0"/>
              <w:left w:val="single" w:color="auto" w:sz="4" w:space="0"/>
              <w:bottom w:val="single" w:color="auto" w:sz="4" w:space="0"/>
              <w:right w:val="single" w:color="auto" w:sz="4" w:space="0"/>
            </w:tcBorders>
            <w:vAlign w:val="center"/>
          </w:tcPr>
          <w:p w14:paraId="16C8BB0A">
            <w:pPr>
              <w:spacing w:line="360" w:lineRule="auto"/>
              <w:rPr>
                <w:rFonts w:hint="eastAsia" w:ascii="宋体" w:hAnsi="宋体" w:cs="宋体"/>
                <w:b/>
                <w:color w:val="auto"/>
                <w:szCs w:val="21"/>
                <w:highlight w:val="none"/>
                <w:u w:val="single"/>
              </w:rPr>
            </w:pPr>
          </w:p>
        </w:tc>
        <w:tc>
          <w:tcPr>
            <w:tcW w:w="2365" w:type="dxa"/>
            <w:tcBorders>
              <w:top w:val="single" w:color="auto" w:sz="4" w:space="0"/>
              <w:left w:val="single" w:color="auto" w:sz="4" w:space="0"/>
              <w:bottom w:val="single" w:color="auto" w:sz="4" w:space="0"/>
              <w:right w:val="single" w:color="auto" w:sz="4" w:space="0"/>
            </w:tcBorders>
            <w:vAlign w:val="center"/>
          </w:tcPr>
          <w:p w14:paraId="5A482946">
            <w:pPr>
              <w:spacing w:line="360" w:lineRule="auto"/>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A6C07F8">
            <w:pPr>
              <w:spacing w:line="360" w:lineRule="auto"/>
              <w:rPr>
                <w:rFonts w:hint="eastAsia" w:ascii="宋体" w:hAnsi="宋体" w:cs="宋体"/>
                <w:color w:val="auto"/>
                <w:szCs w:val="21"/>
                <w:highlight w:val="none"/>
              </w:rPr>
            </w:pPr>
          </w:p>
        </w:tc>
      </w:tr>
      <w:tr w14:paraId="3971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1" w:type="dxa"/>
            <w:tcBorders>
              <w:top w:val="single" w:color="auto" w:sz="4" w:space="0"/>
              <w:left w:val="single" w:color="auto" w:sz="4" w:space="0"/>
              <w:bottom w:val="single" w:color="auto" w:sz="4" w:space="0"/>
              <w:right w:val="single" w:color="auto" w:sz="4" w:space="0"/>
            </w:tcBorders>
            <w:vAlign w:val="center"/>
          </w:tcPr>
          <w:p w14:paraId="11803A2A">
            <w:pPr>
              <w:spacing w:line="360" w:lineRule="auto"/>
              <w:rPr>
                <w:rFonts w:hint="eastAsia" w:ascii="宋体" w:hAnsi="宋体" w:cs="宋体"/>
                <w:color w:val="auto"/>
                <w:szCs w:val="21"/>
                <w:highlight w:val="none"/>
              </w:rPr>
            </w:pPr>
          </w:p>
        </w:tc>
        <w:tc>
          <w:tcPr>
            <w:tcW w:w="2216" w:type="dxa"/>
            <w:tcBorders>
              <w:top w:val="single" w:color="auto" w:sz="4" w:space="0"/>
              <w:left w:val="single" w:color="auto" w:sz="4" w:space="0"/>
              <w:bottom w:val="single" w:color="auto" w:sz="4" w:space="0"/>
              <w:right w:val="single" w:color="auto" w:sz="4" w:space="0"/>
            </w:tcBorders>
            <w:vAlign w:val="center"/>
          </w:tcPr>
          <w:p w14:paraId="513C20B7">
            <w:pPr>
              <w:pStyle w:val="16"/>
              <w:spacing w:line="360" w:lineRule="auto"/>
              <w:jc w:val="center"/>
              <w:rPr>
                <w:rFonts w:hint="eastAsia" w:hAnsi="宋体" w:cs="Courier New"/>
                <w:color w:val="auto"/>
                <w:kern w:val="2"/>
                <w:sz w:val="21"/>
                <w:szCs w:val="22"/>
                <w:highlight w:val="none"/>
              </w:rPr>
            </w:pPr>
          </w:p>
        </w:tc>
        <w:tc>
          <w:tcPr>
            <w:tcW w:w="2569" w:type="dxa"/>
            <w:tcBorders>
              <w:top w:val="single" w:color="auto" w:sz="4" w:space="0"/>
              <w:left w:val="single" w:color="auto" w:sz="4" w:space="0"/>
              <w:bottom w:val="single" w:color="auto" w:sz="4" w:space="0"/>
              <w:right w:val="single" w:color="auto" w:sz="4" w:space="0"/>
            </w:tcBorders>
            <w:vAlign w:val="center"/>
          </w:tcPr>
          <w:p w14:paraId="3AADD2CF">
            <w:pPr>
              <w:spacing w:line="360" w:lineRule="auto"/>
              <w:rPr>
                <w:rFonts w:hint="eastAsia" w:ascii="宋体" w:hAnsi="宋体" w:cs="宋体"/>
                <w:b/>
                <w:color w:val="auto"/>
                <w:szCs w:val="21"/>
                <w:highlight w:val="none"/>
                <w:u w:val="single"/>
              </w:rPr>
            </w:pPr>
          </w:p>
        </w:tc>
        <w:tc>
          <w:tcPr>
            <w:tcW w:w="2365" w:type="dxa"/>
            <w:tcBorders>
              <w:top w:val="single" w:color="auto" w:sz="4" w:space="0"/>
              <w:left w:val="single" w:color="auto" w:sz="4" w:space="0"/>
              <w:bottom w:val="single" w:color="auto" w:sz="4" w:space="0"/>
              <w:right w:val="single" w:color="auto" w:sz="4" w:space="0"/>
            </w:tcBorders>
            <w:vAlign w:val="center"/>
          </w:tcPr>
          <w:p w14:paraId="1BBFC9DE">
            <w:pPr>
              <w:spacing w:line="360" w:lineRule="auto"/>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19072C3">
            <w:pPr>
              <w:spacing w:line="360" w:lineRule="auto"/>
              <w:rPr>
                <w:rFonts w:hint="eastAsia" w:ascii="宋体" w:hAnsi="宋体" w:cs="宋体"/>
                <w:color w:val="auto"/>
                <w:szCs w:val="21"/>
                <w:highlight w:val="none"/>
              </w:rPr>
            </w:pPr>
          </w:p>
        </w:tc>
      </w:tr>
      <w:tr w14:paraId="7605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1" w:type="dxa"/>
            <w:tcBorders>
              <w:top w:val="single" w:color="auto" w:sz="4" w:space="0"/>
              <w:left w:val="single" w:color="auto" w:sz="4" w:space="0"/>
              <w:bottom w:val="single" w:color="auto" w:sz="4" w:space="0"/>
              <w:right w:val="single" w:color="auto" w:sz="4" w:space="0"/>
            </w:tcBorders>
            <w:vAlign w:val="center"/>
          </w:tcPr>
          <w:p w14:paraId="3463C651">
            <w:pPr>
              <w:spacing w:line="360" w:lineRule="auto"/>
              <w:rPr>
                <w:rFonts w:hint="eastAsia" w:ascii="宋体" w:hAnsi="宋体" w:cs="宋体"/>
                <w:color w:val="auto"/>
                <w:szCs w:val="21"/>
                <w:highlight w:val="none"/>
              </w:rPr>
            </w:pPr>
          </w:p>
        </w:tc>
        <w:tc>
          <w:tcPr>
            <w:tcW w:w="2216" w:type="dxa"/>
            <w:tcBorders>
              <w:top w:val="single" w:color="auto" w:sz="4" w:space="0"/>
              <w:left w:val="single" w:color="auto" w:sz="4" w:space="0"/>
              <w:bottom w:val="single" w:color="auto" w:sz="4" w:space="0"/>
              <w:right w:val="single" w:color="auto" w:sz="4" w:space="0"/>
            </w:tcBorders>
            <w:vAlign w:val="center"/>
          </w:tcPr>
          <w:p w14:paraId="02513247">
            <w:pPr>
              <w:pStyle w:val="16"/>
              <w:spacing w:line="360" w:lineRule="auto"/>
              <w:jc w:val="center"/>
              <w:rPr>
                <w:rFonts w:hint="eastAsia" w:hAnsi="宋体" w:cs="Courier New"/>
                <w:color w:val="auto"/>
                <w:kern w:val="2"/>
                <w:sz w:val="21"/>
                <w:szCs w:val="22"/>
                <w:highlight w:val="none"/>
              </w:rPr>
            </w:pPr>
          </w:p>
        </w:tc>
        <w:tc>
          <w:tcPr>
            <w:tcW w:w="2569" w:type="dxa"/>
            <w:tcBorders>
              <w:top w:val="single" w:color="auto" w:sz="4" w:space="0"/>
              <w:left w:val="single" w:color="auto" w:sz="4" w:space="0"/>
              <w:bottom w:val="single" w:color="auto" w:sz="4" w:space="0"/>
              <w:right w:val="single" w:color="auto" w:sz="4" w:space="0"/>
            </w:tcBorders>
            <w:vAlign w:val="center"/>
          </w:tcPr>
          <w:p w14:paraId="735CF527">
            <w:pPr>
              <w:spacing w:line="360" w:lineRule="auto"/>
              <w:rPr>
                <w:rFonts w:hint="eastAsia" w:ascii="宋体" w:hAnsi="宋体" w:cs="宋体"/>
                <w:b/>
                <w:color w:val="auto"/>
                <w:szCs w:val="21"/>
                <w:highlight w:val="none"/>
                <w:u w:val="single"/>
              </w:rPr>
            </w:pPr>
          </w:p>
        </w:tc>
        <w:tc>
          <w:tcPr>
            <w:tcW w:w="2365" w:type="dxa"/>
            <w:tcBorders>
              <w:top w:val="single" w:color="auto" w:sz="4" w:space="0"/>
              <w:left w:val="single" w:color="auto" w:sz="4" w:space="0"/>
              <w:bottom w:val="single" w:color="auto" w:sz="4" w:space="0"/>
              <w:right w:val="single" w:color="auto" w:sz="4" w:space="0"/>
            </w:tcBorders>
            <w:vAlign w:val="center"/>
          </w:tcPr>
          <w:p w14:paraId="448076B5">
            <w:pPr>
              <w:spacing w:line="360" w:lineRule="auto"/>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4A391F4">
            <w:pPr>
              <w:spacing w:line="360" w:lineRule="auto"/>
              <w:rPr>
                <w:rFonts w:hint="eastAsia" w:ascii="宋体" w:hAnsi="宋体" w:cs="宋体"/>
                <w:color w:val="auto"/>
                <w:szCs w:val="21"/>
                <w:highlight w:val="none"/>
              </w:rPr>
            </w:pPr>
          </w:p>
        </w:tc>
      </w:tr>
      <w:tr w14:paraId="642B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1" w:type="dxa"/>
            <w:tcBorders>
              <w:top w:val="single" w:color="auto" w:sz="4" w:space="0"/>
              <w:left w:val="single" w:color="auto" w:sz="4" w:space="0"/>
              <w:bottom w:val="single" w:color="auto" w:sz="4" w:space="0"/>
              <w:right w:val="single" w:color="auto" w:sz="4" w:space="0"/>
            </w:tcBorders>
            <w:vAlign w:val="center"/>
          </w:tcPr>
          <w:p w14:paraId="3413DDD9">
            <w:pPr>
              <w:spacing w:line="360" w:lineRule="auto"/>
              <w:rPr>
                <w:rFonts w:hint="eastAsia" w:ascii="宋体" w:hAnsi="宋体" w:cs="宋体"/>
                <w:color w:val="auto"/>
                <w:szCs w:val="21"/>
                <w:highlight w:val="none"/>
              </w:rPr>
            </w:pPr>
          </w:p>
        </w:tc>
        <w:tc>
          <w:tcPr>
            <w:tcW w:w="2216" w:type="dxa"/>
            <w:tcBorders>
              <w:top w:val="single" w:color="auto" w:sz="4" w:space="0"/>
              <w:left w:val="single" w:color="auto" w:sz="4" w:space="0"/>
              <w:bottom w:val="single" w:color="auto" w:sz="4" w:space="0"/>
              <w:right w:val="single" w:color="auto" w:sz="4" w:space="0"/>
            </w:tcBorders>
            <w:vAlign w:val="center"/>
          </w:tcPr>
          <w:p w14:paraId="323DC05A">
            <w:pPr>
              <w:pStyle w:val="16"/>
              <w:spacing w:line="360" w:lineRule="auto"/>
              <w:jc w:val="center"/>
              <w:rPr>
                <w:rFonts w:hint="eastAsia" w:hAnsi="宋体" w:cs="Courier New"/>
                <w:color w:val="auto"/>
                <w:kern w:val="2"/>
                <w:sz w:val="21"/>
                <w:szCs w:val="22"/>
                <w:highlight w:val="none"/>
              </w:rPr>
            </w:pPr>
          </w:p>
        </w:tc>
        <w:tc>
          <w:tcPr>
            <w:tcW w:w="2569" w:type="dxa"/>
            <w:tcBorders>
              <w:top w:val="single" w:color="auto" w:sz="4" w:space="0"/>
              <w:left w:val="single" w:color="auto" w:sz="4" w:space="0"/>
              <w:bottom w:val="single" w:color="auto" w:sz="4" w:space="0"/>
              <w:right w:val="single" w:color="auto" w:sz="4" w:space="0"/>
            </w:tcBorders>
            <w:vAlign w:val="center"/>
          </w:tcPr>
          <w:p w14:paraId="28242226">
            <w:pPr>
              <w:spacing w:line="360" w:lineRule="auto"/>
              <w:rPr>
                <w:rFonts w:hint="eastAsia" w:ascii="宋体" w:hAnsi="宋体" w:cs="宋体"/>
                <w:b/>
                <w:color w:val="auto"/>
                <w:szCs w:val="21"/>
                <w:highlight w:val="none"/>
                <w:u w:val="single"/>
              </w:rPr>
            </w:pPr>
          </w:p>
        </w:tc>
        <w:tc>
          <w:tcPr>
            <w:tcW w:w="2365" w:type="dxa"/>
            <w:tcBorders>
              <w:top w:val="single" w:color="auto" w:sz="4" w:space="0"/>
              <w:left w:val="single" w:color="auto" w:sz="4" w:space="0"/>
              <w:bottom w:val="single" w:color="auto" w:sz="4" w:space="0"/>
              <w:right w:val="single" w:color="auto" w:sz="4" w:space="0"/>
            </w:tcBorders>
            <w:vAlign w:val="center"/>
          </w:tcPr>
          <w:p w14:paraId="72DC007F">
            <w:pPr>
              <w:spacing w:line="360" w:lineRule="auto"/>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5CE5DB8">
            <w:pPr>
              <w:spacing w:line="360" w:lineRule="auto"/>
              <w:rPr>
                <w:rFonts w:hint="eastAsia" w:ascii="宋体" w:hAnsi="宋体" w:cs="宋体"/>
                <w:color w:val="auto"/>
                <w:szCs w:val="21"/>
                <w:highlight w:val="none"/>
              </w:rPr>
            </w:pPr>
          </w:p>
        </w:tc>
      </w:tr>
      <w:tr w14:paraId="784D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1" w:type="dxa"/>
            <w:tcBorders>
              <w:top w:val="single" w:color="auto" w:sz="4" w:space="0"/>
              <w:left w:val="single" w:color="auto" w:sz="4" w:space="0"/>
              <w:bottom w:val="single" w:color="auto" w:sz="4" w:space="0"/>
              <w:right w:val="single" w:color="auto" w:sz="4" w:space="0"/>
            </w:tcBorders>
            <w:vAlign w:val="center"/>
          </w:tcPr>
          <w:p w14:paraId="7E60347D">
            <w:pPr>
              <w:spacing w:line="360" w:lineRule="auto"/>
              <w:rPr>
                <w:rFonts w:hint="eastAsia" w:ascii="宋体" w:hAnsi="宋体" w:cs="宋体"/>
                <w:color w:val="auto"/>
                <w:szCs w:val="21"/>
                <w:highlight w:val="none"/>
              </w:rPr>
            </w:pPr>
          </w:p>
        </w:tc>
        <w:tc>
          <w:tcPr>
            <w:tcW w:w="2216" w:type="dxa"/>
            <w:tcBorders>
              <w:top w:val="single" w:color="auto" w:sz="4" w:space="0"/>
              <w:left w:val="single" w:color="auto" w:sz="4" w:space="0"/>
              <w:bottom w:val="single" w:color="auto" w:sz="4" w:space="0"/>
              <w:right w:val="single" w:color="auto" w:sz="4" w:space="0"/>
            </w:tcBorders>
            <w:vAlign w:val="center"/>
          </w:tcPr>
          <w:p w14:paraId="5A35F9DF">
            <w:pPr>
              <w:pStyle w:val="16"/>
              <w:spacing w:line="360" w:lineRule="auto"/>
              <w:jc w:val="center"/>
              <w:rPr>
                <w:rFonts w:hint="eastAsia" w:hAnsi="宋体" w:cs="Courier New"/>
                <w:color w:val="auto"/>
                <w:kern w:val="2"/>
                <w:sz w:val="21"/>
                <w:szCs w:val="22"/>
                <w:highlight w:val="none"/>
              </w:rPr>
            </w:pPr>
          </w:p>
        </w:tc>
        <w:tc>
          <w:tcPr>
            <w:tcW w:w="2569" w:type="dxa"/>
            <w:tcBorders>
              <w:top w:val="single" w:color="auto" w:sz="4" w:space="0"/>
              <w:left w:val="single" w:color="auto" w:sz="4" w:space="0"/>
              <w:bottom w:val="single" w:color="auto" w:sz="4" w:space="0"/>
              <w:right w:val="single" w:color="auto" w:sz="4" w:space="0"/>
            </w:tcBorders>
            <w:vAlign w:val="center"/>
          </w:tcPr>
          <w:p w14:paraId="409418D4">
            <w:pPr>
              <w:spacing w:line="360" w:lineRule="auto"/>
              <w:rPr>
                <w:rFonts w:hint="eastAsia" w:ascii="宋体" w:hAnsi="宋体" w:cs="宋体"/>
                <w:b/>
                <w:color w:val="auto"/>
                <w:szCs w:val="21"/>
                <w:highlight w:val="none"/>
                <w:u w:val="single"/>
              </w:rPr>
            </w:pPr>
          </w:p>
        </w:tc>
        <w:tc>
          <w:tcPr>
            <w:tcW w:w="2365" w:type="dxa"/>
            <w:tcBorders>
              <w:top w:val="single" w:color="auto" w:sz="4" w:space="0"/>
              <w:left w:val="single" w:color="auto" w:sz="4" w:space="0"/>
              <w:bottom w:val="single" w:color="auto" w:sz="4" w:space="0"/>
              <w:right w:val="single" w:color="auto" w:sz="4" w:space="0"/>
            </w:tcBorders>
            <w:vAlign w:val="center"/>
          </w:tcPr>
          <w:p w14:paraId="672F3F05">
            <w:pPr>
              <w:spacing w:line="360" w:lineRule="auto"/>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6A4CF95">
            <w:pPr>
              <w:spacing w:line="360" w:lineRule="auto"/>
              <w:rPr>
                <w:rFonts w:hint="eastAsia" w:ascii="宋体" w:hAnsi="宋体" w:cs="宋体"/>
                <w:color w:val="auto"/>
                <w:szCs w:val="21"/>
                <w:highlight w:val="none"/>
              </w:rPr>
            </w:pPr>
          </w:p>
        </w:tc>
      </w:tr>
      <w:tr w14:paraId="5739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trPr>
        <w:tc>
          <w:tcPr>
            <w:tcW w:w="651" w:type="dxa"/>
            <w:tcBorders>
              <w:top w:val="single" w:color="auto" w:sz="4" w:space="0"/>
              <w:left w:val="single" w:color="auto" w:sz="4" w:space="0"/>
              <w:bottom w:val="single" w:color="auto" w:sz="4" w:space="0"/>
              <w:right w:val="single" w:color="auto" w:sz="4" w:space="0"/>
            </w:tcBorders>
            <w:vAlign w:val="center"/>
          </w:tcPr>
          <w:p w14:paraId="3F431DC9">
            <w:pPr>
              <w:spacing w:line="360" w:lineRule="auto"/>
              <w:rPr>
                <w:rFonts w:hint="eastAsia" w:ascii="宋体" w:hAnsi="宋体" w:cs="宋体"/>
                <w:color w:val="auto"/>
                <w:szCs w:val="21"/>
                <w:highlight w:val="none"/>
              </w:rPr>
            </w:pPr>
          </w:p>
        </w:tc>
        <w:tc>
          <w:tcPr>
            <w:tcW w:w="2216" w:type="dxa"/>
            <w:tcBorders>
              <w:top w:val="single" w:color="auto" w:sz="4" w:space="0"/>
              <w:left w:val="single" w:color="auto" w:sz="4" w:space="0"/>
              <w:bottom w:val="single" w:color="auto" w:sz="4" w:space="0"/>
              <w:right w:val="single" w:color="auto" w:sz="4" w:space="0"/>
            </w:tcBorders>
            <w:vAlign w:val="center"/>
          </w:tcPr>
          <w:p w14:paraId="1CB6A553">
            <w:pPr>
              <w:pStyle w:val="16"/>
              <w:spacing w:line="360" w:lineRule="auto"/>
              <w:jc w:val="center"/>
              <w:rPr>
                <w:rFonts w:hint="eastAsia" w:hAnsi="宋体" w:cs="Courier New"/>
                <w:color w:val="auto"/>
                <w:kern w:val="2"/>
                <w:sz w:val="21"/>
                <w:szCs w:val="22"/>
                <w:highlight w:val="none"/>
              </w:rPr>
            </w:pPr>
          </w:p>
        </w:tc>
        <w:tc>
          <w:tcPr>
            <w:tcW w:w="2569" w:type="dxa"/>
            <w:tcBorders>
              <w:top w:val="single" w:color="auto" w:sz="4" w:space="0"/>
              <w:left w:val="single" w:color="auto" w:sz="4" w:space="0"/>
              <w:bottom w:val="single" w:color="auto" w:sz="4" w:space="0"/>
              <w:right w:val="single" w:color="auto" w:sz="4" w:space="0"/>
            </w:tcBorders>
            <w:vAlign w:val="center"/>
          </w:tcPr>
          <w:p w14:paraId="57579638">
            <w:pPr>
              <w:jc w:val="center"/>
              <w:rPr>
                <w:rFonts w:hint="eastAsia" w:ascii="宋体" w:hAnsi="宋体"/>
                <w:i/>
                <w:color w:val="auto"/>
                <w:szCs w:val="21"/>
                <w:highlight w:val="none"/>
                <w:u w:val="single"/>
              </w:rPr>
            </w:pPr>
            <w:r>
              <w:rPr>
                <w:rFonts w:hint="eastAsia" w:ascii="宋体" w:hAnsi="宋体"/>
                <w:i/>
                <w:color w:val="auto"/>
                <w:szCs w:val="21"/>
                <w:highlight w:val="none"/>
                <w:u w:val="single"/>
              </w:rPr>
              <w:t>行数不够，可按本表格式自行添加</w:t>
            </w:r>
          </w:p>
        </w:tc>
        <w:tc>
          <w:tcPr>
            <w:tcW w:w="2365" w:type="dxa"/>
            <w:tcBorders>
              <w:top w:val="single" w:color="auto" w:sz="4" w:space="0"/>
              <w:left w:val="single" w:color="auto" w:sz="4" w:space="0"/>
              <w:bottom w:val="single" w:color="auto" w:sz="4" w:space="0"/>
              <w:right w:val="single" w:color="auto" w:sz="4" w:space="0"/>
            </w:tcBorders>
            <w:vAlign w:val="center"/>
          </w:tcPr>
          <w:p w14:paraId="5910801A">
            <w:pPr>
              <w:spacing w:line="360" w:lineRule="auto"/>
              <w:rPr>
                <w:rFonts w:hint="eastAsia" w:ascii="宋体" w:hAnsi="宋体" w:cs="宋体"/>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20FA5E0">
            <w:pPr>
              <w:spacing w:line="360" w:lineRule="auto"/>
              <w:rPr>
                <w:rFonts w:hint="eastAsia" w:ascii="宋体" w:hAnsi="宋体" w:cs="宋体"/>
                <w:color w:val="auto"/>
                <w:szCs w:val="21"/>
                <w:highlight w:val="none"/>
              </w:rPr>
            </w:pPr>
          </w:p>
        </w:tc>
      </w:tr>
      <w:tr w14:paraId="374B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61" w:type="dxa"/>
            <w:gridSpan w:val="5"/>
            <w:tcBorders>
              <w:top w:val="single" w:color="auto" w:sz="4" w:space="0"/>
              <w:left w:val="single" w:color="auto" w:sz="4" w:space="0"/>
              <w:bottom w:val="single" w:color="auto" w:sz="4" w:space="0"/>
              <w:right w:val="single" w:color="auto" w:sz="4" w:space="0"/>
            </w:tcBorders>
            <w:vAlign w:val="center"/>
          </w:tcPr>
          <w:p w14:paraId="23EB67E2">
            <w:pPr>
              <w:spacing w:line="360" w:lineRule="auto"/>
              <w:rPr>
                <w:rFonts w:hint="eastAsia" w:ascii="宋体" w:hAnsi="宋体"/>
                <w:color w:val="auto"/>
                <w:szCs w:val="21"/>
                <w:highlight w:val="none"/>
              </w:rPr>
            </w:pPr>
            <w:r>
              <w:rPr>
                <w:rFonts w:ascii="宋体" w:hAnsi="宋体"/>
                <w:color w:val="auto"/>
                <w:szCs w:val="21"/>
                <w:highlight w:val="none"/>
              </w:rPr>
              <w:t>我公司确认，除以上“偏离说明”栏中列明的偏差外，我公司无条件接受采购文件规定的所有技术规格</w:t>
            </w:r>
            <w:r>
              <w:rPr>
                <w:rFonts w:hint="eastAsia" w:ascii="宋体" w:hAnsi="宋体"/>
                <w:color w:val="auto"/>
                <w:szCs w:val="21"/>
                <w:highlight w:val="none"/>
              </w:rPr>
              <w:t>（服务标准等）</w:t>
            </w:r>
            <w:r>
              <w:rPr>
                <w:rFonts w:ascii="宋体" w:hAnsi="宋体"/>
                <w:color w:val="auto"/>
                <w:szCs w:val="21"/>
                <w:highlight w:val="none"/>
              </w:rPr>
              <w:t>。</w:t>
            </w:r>
          </w:p>
          <w:p w14:paraId="0E1EC195">
            <w:pPr>
              <w:spacing w:line="360" w:lineRule="auto"/>
              <w:rPr>
                <w:rFonts w:hint="eastAsia" w:ascii="宋体" w:hAnsi="宋体"/>
                <w:b/>
                <w:color w:val="auto"/>
                <w:szCs w:val="21"/>
                <w:highlight w:val="none"/>
                <w:u w:val="single"/>
              </w:rPr>
            </w:pPr>
            <w:r>
              <w:rPr>
                <w:rFonts w:hint="eastAsia" w:ascii="宋体" w:hAnsi="宋体"/>
                <w:b/>
                <w:color w:val="auto"/>
                <w:szCs w:val="21"/>
                <w:highlight w:val="none"/>
                <w:u w:val="single"/>
              </w:rPr>
              <w:t>法定代表人或其委托</w:t>
            </w:r>
            <w:r>
              <w:rPr>
                <w:rFonts w:ascii="宋体" w:hAnsi="宋体"/>
                <w:b/>
                <w:color w:val="auto"/>
                <w:szCs w:val="21"/>
                <w:highlight w:val="none"/>
                <w:u w:val="single"/>
              </w:rPr>
              <w:t>代理人</w:t>
            </w:r>
            <w:r>
              <w:rPr>
                <w:rFonts w:hint="eastAsia" w:ascii="宋体" w:hAnsi="宋体"/>
                <w:b/>
                <w:color w:val="auto"/>
                <w:szCs w:val="21"/>
                <w:highlight w:val="none"/>
                <w:u w:val="single"/>
              </w:rPr>
              <w:t xml:space="preserve">（签字）：                 </w:t>
            </w:r>
          </w:p>
          <w:p w14:paraId="77C4EE2D">
            <w:pPr>
              <w:spacing w:line="360" w:lineRule="auto"/>
              <w:rPr>
                <w:rFonts w:hint="eastAsia" w:ascii="宋体" w:hAnsi="宋体" w:cs="宋体"/>
                <w:color w:val="auto"/>
                <w:szCs w:val="21"/>
                <w:highlight w:val="none"/>
              </w:rPr>
            </w:pPr>
            <w:r>
              <w:rPr>
                <w:rFonts w:hint="eastAsia" w:ascii="宋体" w:hAnsi="宋体"/>
                <w:b/>
                <w:color w:val="auto"/>
                <w:szCs w:val="21"/>
                <w:highlight w:val="none"/>
                <w:u w:val="single"/>
              </w:rPr>
              <w:t xml:space="preserve">供应商(盖单位章)：                                 </w:t>
            </w:r>
            <w:r>
              <w:rPr>
                <w:rFonts w:hint="eastAsia" w:ascii="宋体" w:hAnsi="宋体" w:cs="宋体"/>
                <w:color w:val="auto"/>
                <w:szCs w:val="21"/>
                <w:highlight w:val="none"/>
              </w:rPr>
              <w:t xml:space="preserve">               </w:t>
            </w:r>
          </w:p>
        </w:tc>
      </w:tr>
      <w:tr w14:paraId="2A61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61" w:type="dxa"/>
            <w:gridSpan w:val="5"/>
            <w:tcBorders>
              <w:top w:val="single" w:color="auto" w:sz="4" w:space="0"/>
              <w:left w:val="single" w:color="auto" w:sz="4" w:space="0"/>
              <w:bottom w:val="single" w:color="auto" w:sz="4" w:space="0"/>
              <w:right w:val="single" w:color="auto" w:sz="4" w:space="0"/>
            </w:tcBorders>
            <w:vAlign w:val="center"/>
          </w:tcPr>
          <w:p w14:paraId="055B8EF7">
            <w:pPr>
              <w:rPr>
                <w:rFonts w:hint="eastAsia" w:ascii="宋体" w:hAnsi="宋体"/>
                <w:color w:val="auto"/>
                <w:highlight w:val="none"/>
              </w:rPr>
            </w:pPr>
            <w:r>
              <w:rPr>
                <w:rFonts w:hint="eastAsia" w:ascii="宋体" w:hAnsi="宋体"/>
                <w:color w:val="auto"/>
                <w:highlight w:val="none"/>
              </w:rPr>
              <w:t>注：</w:t>
            </w:r>
            <w:r>
              <w:rPr>
                <w:rFonts w:ascii="宋体" w:hAnsi="宋体"/>
                <w:color w:val="auto"/>
                <w:highlight w:val="none"/>
              </w:rPr>
              <w:t>1.供应商需按采购文件中对</w:t>
            </w:r>
            <w:r>
              <w:rPr>
                <w:rFonts w:hint="eastAsia" w:ascii="宋体" w:hAnsi="宋体"/>
                <w:color w:val="auto"/>
                <w:highlight w:val="none"/>
              </w:rPr>
              <w:t>技术规格（采购需求）</w:t>
            </w:r>
            <w:r>
              <w:rPr>
                <w:rFonts w:ascii="宋体" w:hAnsi="宋体"/>
                <w:color w:val="auto"/>
                <w:highlight w:val="none"/>
              </w:rPr>
              <w:t>进行应答</w:t>
            </w:r>
            <w:r>
              <w:rPr>
                <w:rFonts w:hint="eastAsia" w:ascii="宋体" w:hAnsi="宋体"/>
                <w:color w:val="auto"/>
                <w:highlight w:val="none"/>
              </w:rPr>
              <w:t>（</w:t>
            </w:r>
            <w:r>
              <w:rPr>
                <w:rFonts w:ascii="宋体" w:hAnsi="宋体"/>
                <w:color w:val="auto"/>
                <w:highlight w:val="none"/>
              </w:rPr>
              <w:t>详细描述如何满足该需求</w:t>
            </w:r>
            <w:r>
              <w:rPr>
                <w:rFonts w:hint="eastAsia" w:ascii="宋体" w:hAnsi="宋体"/>
                <w:color w:val="auto"/>
                <w:highlight w:val="none"/>
              </w:rPr>
              <w:t>）</w:t>
            </w:r>
            <w:r>
              <w:rPr>
                <w:rFonts w:ascii="宋体" w:hAnsi="宋体"/>
                <w:color w:val="auto"/>
                <w:highlight w:val="none"/>
              </w:rPr>
              <w:t>。</w:t>
            </w:r>
            <w:r>
              <w:rPr>
                <w:rFonts w:hint="eastAsia" w:ascii="宋体" w:hAnsi="宋体"/>
                <w:color w:val="auto"/>
                <w:highlight w:val="none"/>
              </w:rPr>
              <w:t>如本表表格填写不便的，可以另页</w:t>
            </w:r>
            <w:r>
              <w:rPr>
                <w:rFonts w:ascii="宋体" w:hAnsi="宋体"/>
                <w:color w:val="auto"/>
                <w:highlight w:val="none"/>
              </w:rPr>
              <w:t>详述</w:t>
            </w:r>
            <w:r>
              <w:rPr>
                <w:rFonts w:hint="eastAsia" w:ascii="宋体" w:hAnsi="宋体"/>
                <w:color w:val="auto"/>
                <w:highlight w:val="none"/>
              </w:rPr>
              <w:t>（</w:t>
            </w:r>
            <w:r>
              <w:rPr>
                <w:rFonts w:ascii="宋体" w:hAnsi="宋体"/>
                <w:color w:val="auto"/>
                <w:highlight w:val="none"/>
              </w:rPr>
              <w:t>应答</w:t>
            </w:r>
            <w:r>
              <w:rPr>
                <w:rFonts w:hint="eastAsia" w:ascii="宋体" w:hAnsi="宋体"/>
                <w:color w:val="auto"/>
                <w:highlight w:val="none"/>
              </w:rPr>
              <w:t>）</w:t>
            </w:r>
            <w:r>
              <w:rPr>
                <w:rFonts w:ascii="宋体" w:hAnsi="宋体"/>
                <w:color w:val="auto"/>
                <w:highlight w:val="none"/>
              </w:rPr>
              <w:t>，但必须给出确切的位置索引</w:t>
            </w:r>
            <w:r>
              <w:rPr>
                <w:rFonts w:hint="eastAsia" w:ascii="宋体" w:hAnsi="宋体"/>
                <w:color w:val="auto"/>
                <w:highlight w:val="none"/>
              </w:rPr>
              <w:t>（标注具体内容的所在页码）</w:t>
            </w:r>
            <w:r>
              <w:rPr>
                <w:rFonts w:ascii="宋体" w:hAnsi="宋体"/>
                <w:color w:val="auto"/>
                <w:highlight w:val="none"/>
              </w:rPr>
              <w:t>。</w:t>
            </w:r>
          </w:p>
          <w:p w14:paraId="057789BE">
            <w:pPr>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w:t>
            </w:r>
            <w:r>
              <w:rPr>
                <w:rFonts w:ascii="宋体" w:hAnsi="宋体"/>
                <w:color w:val="auto"/>
                <w:highlight w:val="none"/>
              </w:rPr>
              <w:t>用“满足/不满足/部分满足”响应来表明该需求是否被满足，不得使用“明白”、“理解”等词语。</w:t>
            </w:r>
            <w:r>
              <w:rPr>
                <w:rFonts w:hint="eastAsia" w:ascii="宋体" w:hAnsi="宋体"/>
                <w:color w:val="auto"/>
                <w:highlight w:val="none"/>
              </w:rPr>
              <w:t>如</w:t>
            </w:r>
            <w:r>
              <w:rPr>
                <w:rFonts w:ascii="宋体" w:hAnsi="宋体"/>
                <w:color w:val="auto"/>
                <w:highlight w:val="none"/>
              </w:rPr>
              <w:t>与</w:t>
            </w:r>
            <w:r>
              <w:rPr>
                <w:rFonts w:hint="eastAsia" w:ascii="宋体" w:hAnsi="宋体"/>
                <w:color w:val="auto"/>
                <w:highlight w:val="none"/>
              </w:rPr>
              <w:t>采购</w:t>
            </w:r>
            <w:r>
              <w:rPr>
                <w:rFonts w:ascii="宋体" w:hAnsi="宋体"/>
                <w:color w:val="auto"/>
                <w:highlight w:val="none"/>
              </w:rPr>
              <w:t>需求之间有偏差时必须用“部分满足”响应来表明该需求未被完全满足的情况，并用确切的描述解释如何规避该偏差。</w:t>
            </w:r>
            <w:r>
              <w:rPr>
                <w:rFonts w:hint="eastAsia" w:ascii="宋体" w:hAnsi="宋体"/>
                <w:color w:val="auto"/>
                <w:highlight w:val="none"/>
              </w:rPr>
              <w:t>如</w:t>
            </w:r>
            <w:r>
              <w:rPr>
                <w:rFonts w:ascii="宋体" w:hAnsi="宋体"/>
                <w:color w:val="auto"/>
                <w:highlight w:val="none"/>
              </w:rPr>
              <w:t>不能实现</w:t>
            </w:r>
            <w:r>
              <w:rPr>
                <w:rFonts w:hint="eastAsia" w:ascii="宋体" w:hAnsi="宋体"/>
                <w:color w:val="auto"/>
                <w:highlight w:val="none"/>
              </w:rPr>
              <w:t>采购</w:t>
            </w:r>
            <w:r>
              <w:rPr>
                <w:rFonts w:ascii="宋体" w:hAnsi="宋体"/>
                <w:color w:val="auto"/>
                <w:highlight w:val="none"/>
              </w:rPr>
              <w:t>需求时必须用“不满足”来响应。</w:t>
            </w:r>
          </w:p>
          <w:p w14:paraId="40B099D7">
            <w:pPr>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w:t>
            </w:r>
            <w:r>
              <w:rPr>
                <w:rFonts w:ascii="宋体" w:hAnsi="宋体"/>
                <w:color w:val="auto"/>
                <w:szCs w:val="21"/>
                <w:highlight w:val="none"/>
              </w:rPr>
              <w:t>供应商可根据其投标内容进一步细化上述表格，并可增添其它表格或说明以便进一步明确投标内容。</w:t>
            </w:r>
          </w:p>
        </w:tc>
      </w:tr>
      <w:bookmarkEnd w:id="275"/>
      <w:bookmarkEnd w:id="276"/>
      <w:bookmarkEnd w:id="277"/>
    </w:tbl>
    <w:p w14:paraId="52CC53BF">
      <w:pPr>
        <w:rPr>
          <w:rFonts w:hint="eastAsia" w:ascii="宋体" w:hAnsi="宋体" w:cs="宋体"/>
          <w:b/>
          <w:color w:val="auto"/>
          <w:sz w:val="28"/>
          <w:szCs w:val="28"/>
          <w:highlight w:val="none"/>
        </w:rPr>
      </w:pPr>
      <w:bookmarkStart w:id="278" w:name="_Toc32518"/>
      <w:bookmarkStart w:id="279" w:name="_Toc145929028"/>
      <w:r>
        <w:rPr>
          <w:rFonts w:hint="eastAsia" w:ascii="宋体" w:hAnsi="宋体" w:cs="宋体"/>
          <w:b/>
          <w:color w:val="auto"/>
          <w:sz w:val="28"/>
          <w:szCs w:val="28"/>
          <w:highlight w:val="none"/>
        </w:rPr>
        <w:br w:type="page"/>
      </w:r>
    </w:p>
    <w:p w14:paraId="50E495C6">
      <w:pPr>
        <w:spacing w:line="696"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lang w:eastAsia="zh-CN"/>
        </w:rPr>
        <w:t>八</w:t>
      </w:r>
      <w:r>
        <w:rPr>
          <w:rFonts w:hint="eastAsia" w:ascii="宋体" w:hAnsi="宋体" w:cs="宋体"/>
          <w:b/>
          <w:color w:val="auto"/>
          <w:sz w:val="28"/>
          <w:szCs w:val="28"/>
          <w:highlight w:val="none"/>
        </w:rPr>
        <w:t>、投标文件的其它内容</w:t>
      </w:r>
      <w:bookmarkEnd w:id="278"/>
      <w:bookmarkEnd w:id="279"/>
    </w:p>
    <w:p w14:paraId="22D44E2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证明投标标的的合格性和符合招标文件规定的技术文件</w:t>
      </w:r>
      <w:r>
        <w:rPr>
          <w:rFonts w:hint="eastAsia" w:ascii="宋体" w:hAnsi="宋体"/>
          <w:b/>
          <w:color w:val="auto"/>
          <w:szCs w:val="21"/>
          <w:highlight w:val="none"/>
        </w:rPr>
        <w:t>等</w:t>
      </w:r>
    </w:p>
    <w:p w14:paraId="2490C70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（包括但不限于:招标文件要求及投标人认为应当提供相关</w:t>
      </w:r>
      <w:r>
        <w:rPr>
          <w:rFonts w:hint="eastAsia" w:ascii="宋体" w:hAnsi="宋体"/>
          <w:b/>
          <w:color w:val="auto"/>
          <w:szCs w:val="21"/>
          <w:highlight w:val="none"/>
        </w:rPr>
        <w:t>文件</w:t>
      </w:r>
      <w:r>
        <w:rPr>
          <w:rFonts w:hint="eastAsia" w:ascii="宋体" w:hAnsi="宋体" w:cs="宋体"/>
          <w:b/>
          <w:color w:val="auto"/>
          <w:szCs w:val="21"/>
          <w:highlight w:val="none"/>
        </w:rPr>
        <w:t>等）</w:t>
      </w:r>
    </w:p>
    <w:p w14:paraId="5E25CCA6">
      <w:pPr>
        <w:pStyle w:val="11"/>
        <w:spacing w:line="312" w:lineRule="auto"/>
        <w:rPr>
          <w:rFonts w:hint="eastAsia" w:ascii="宋体" w:hAnsi="宋体"/>
          <w:color w:val="auto"/>
          <w:szCs w:val="21"/>
          <w:highlight w:val="none"/>
          <w:lang w:eastAsia="zh-CN"/>
        </w:rPr>
      </w:pPr>
    </w:p>
    <w:p w14:paraId="382B7849">
      <w:pPr>
        <w:pStyle w:val="11"/>
        <w:spacing w:line="312" w:lineRule="auto"/>
        <w:rPr>
          <w:rFonts w:hint="eastAsia" w:ascii="宋体" w:hAnsi="宋体"/>
          <w:color w:val="auto"/>
          <w:szCs w:val="21"/>
          <w:highlight w:val="none"/>
          <w:lang w:eastAsia="zh-CN"/>
        </w:rPr>
      </w:pPr>
    </w:p>
    <w:p w14:paraId="489DA1ED">
      <w:pPr>
        <w:pStyle w:val="11"/>
        <w:spacing w:line="312" w:lineRule="auto"/>
        <w:rPr>
          <w:rFonts w:hint="eastAsia" w:ascii="宋体" w:hAnsi="宋体"/>
          <w:color w:val="auto"/>
          <w:szCs w:val="21"/>
          <w:highlight w:val="none"/>
          <w:lang w:eastAsia="zh-CN"/>
        </w:rPr>
      </w:pPr>
    </w:p>
    <w:p w14:paraId="4EB67210">
      <w:pPr>
        <w:pStyle w:val="11"/>
        <w:spacing w:line="312" w:lineRule="auto"/>
        <w:rPr>
          <w:rFonts w:hint="eastAsia" w:ascii="宋体" w:hAnsi="宋体"/>
          <w:color w:val="auto"/>
          <w:szCs w:val="21"/>
          <w:highlight w:val="none"/>
          <w:lang w:eastAsia="zh-CN"/>
        </w:rPr>
      </w:pPr>
    </w:p>
    <w:p w14:paraId="2F47BB42">
      <w:pPr>
        <w:pStyle w:val="11"/>
        <w:spacing w:line="312" w:lineRule="auto"/>
        <w:rPr>
          <w:rFonts w:hint="eastAsia" w:ascii="宋体" w:hAnsi="宋体"/>
          <w:color w:val="auto"/>
          <w:szCs w:val="21"/>
          <w:highlight w:val="none"/>
          <w:lang w:eastAsia="zh-CN"/>
        </w:rPr>
      </w:pPr>
    </w:p>
    <w:p w14:paraId="7C7F6C95">
      <w:pPr>
        <w:pStyle w:val="11"/>
        <w:spacing w:line="312" w:lineRule="auto"/>
        <w:rPr>
          <w:rFonts w:hint="eastAsia" w:ascii="宋体" w:hAnsi="宋体"/>
          <w:color w:val="auto"/>
          <w:szCs w:val="21"/>
          <w:highlight w:val="none"/>
          <w:lang w:eastAsia="zh-CN"/>
        </w:rPr>
      </w:pPr>
    </w:p>
    <w:p w14:paraId="357F9F61">
      <w:pPr>
        <w:pStyle w:val="11"/>
        <w:spacing w:line="312" w:lineRule="auto"/>
        <w:rPr>
          <w:rFonts w:hint="eastAsia" w:ascii="宋体" w:hAnsi="宋体"/>
          <w:color w:val="auto"/>
          <w:szCs w:val="21"/>
          <w:highlight w:val="none"/>
          <w:lang w:eastAsia="zh-CN"/>
        </w:rPr>
      </w:pPr>
    </w:p>
    <w:p w14:paraId="5264D1CF">
      <w:pPr>
        <w:pStyle w:val="11"/>
        <w:spacing w:line="312" w:lineRule="auto"/>
        <w:rPr>
          <w:rFonts w:hint="eastAsia" w:ascii="宋体" w:hAnsi="宋体"/>
          <w:color w:val="auto"/>
          <w:szCs w:val="21"/>
          <w:highlight w:val="none"/>
          <w:lang w:eastAsia="zh-CN"/>
        </w:rPr>
      </w:pPr>
    </w:p>
    <w:p w14:paraId="1CE7D42C">
      <w:pPr>
        <w:pStyle w:val="11"/>
        <w:spacing w:line="312" w:lineRule="auto"/>
        <w:rPr>
          <w:rFonts w:hint="eastAsia" w:ascii="宋体" w:hAnsi="宋体"/>
          <w:color w:val="auto"/>
          <w:szCs w:val="21"/>
          <w:highlight w:val="none"/>
          <w:lang w:eastAsia="zh-CN"/>
        </w:rPr>
      </w:pPr>
    </w:p>
    <w:p w14:paraId="517D4498">
      <w:pPr>
        <w:pStyle w:val="11"/>
        <w:spacing w:line="312" w:lineRule="auto"/>
        <w:rPr>
          <w:rFonts w:hint="eastAsia" w:ascii="宋体" w:hAnsi="宋体"/>
          <w:color w:val="auto"/>
          <w:szCs w:val="21"/>
          <w:highlight w:val="none"/>
          <w:lang w:eastAsia="zh-CN"/>
        </w:rPr>
      </w:pPr>
    </w:p>
    <w:p w14:paraId="396306B3">
      <w:pPr>
        <w:pStyle w:val="11"/>
        <w:spacing w:line="312" w:lineRule="auto"/>
        <w:rPr>
          <w:rFonts w:hint="eastAsia" w:ascii="宋体" w:hAnsi="宋体"/>
          <w:color w:val="auto"/>
          <w:szCs w:val="21"/>
          <w:highlight w:val="none"/>
          <w:lang w:eastAsia="zh-CN"/>
        </w:rPr>
      </w:pPr>
    </w:p>
    <w:p w14:paraId="2F7C00C8">
      <w:pPr>
        <w:pStyle w:val="11"/>
        <w:spacing w:line="312" w:lineRule="auto"/>
        <w:rPr>
          <w:rFonts w:hint="eastAsia" w:ascii="宋体" w:hAnsi="宋体"/>
          <w:color w:val="auto"/>
          <w:szCs w:val="21"/>
          <w:highlight w:val="none"/>
          <w:lang w:eastAsia="zh-CN"/>
        </w:rPr>
      </w:pPr>
    </w:p>
    <w:p w14:paraId="3961E5B4">
      <w:pPr>
        <w:spacing w:line="312" w:lineRule="auto"/>
        <w:jc w:val="center"/>
        <w:rPr>
          <w:rFonts w:ascii="宋体" w:hAnsi="宋体" w:cs="宋体"/>
          <w:color w:val="auto"/>
          <w:szCs w:val="21"/>
          <w:highlight w:val="none"/>
        </w:rPr>
      </w:pPr>
    </w:p>
    <w:sectPr>
      <w:headerReference r:id="rId9" w:type="default"/>
      <w:footerReference r:id="rId10" w:type="default"/>
      <w:pgSz w:w="11906" w:h="16838"/>
      <w:pgMar w:top="1440" w:right="1080" w:bottom="1440" w:left="108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黄坤龙" w:date="2026-01-29T16:36:30Z" w:initials="">
    <w:p w14:paraId="159A4A52">
      <w:pPr>
        <w:keepNext w:val="0"/>
        <w:keepLines w:val="0"/>
        <w:widowControl/>
        <w:suppressLineNumbers w:val="0"/>
        <w:jc w:val="left"/>
      </w:pPr>
      <w:r>
        <w:rPr>
          <w:rFonts w:hint="eastAsia" w:ascii="微软雅黑" w:hAnsi="微软雅黑" w:eastAsia="微软雅黑" w:cs="微软雅黑"/>
          <w:kern w:val="0"/>
          <w:sz w:val="24"/>
          <w:szCs w:val="24"/>
          <w:lang w:val="en-US" w:eastAsia="zh-CN" w:bidi="ar"/>
        </w:rPr>
        <w:t>起始页码未标注</w:t>
      </w:r>
    </w:p>
    <w:p w14:paraId="72AD6D83">
      <w:pPr>
        <w:pStyle w:val="10"/>
      </w:pPr>
    </w:p>
  </w:comment>
  <w:comment w:id="1" w:author="黄坤龙" w:date="2026-01-29T16:02:00Z" w:initials="">
    <w:p w14:paraId="429A38C2">
      <w:pPr>
        <w:pStyle w:val="10"/>
        <w:rPr>
          <w:rFonts w:hint="eastAsia" w:eastAsia="宋体"/>
          <w:lang w:val="en-US" w:eastAsia="zh-CN"/>
        </w:rPr>
      </w:pPr>
      <w:r>
        <w:rPr>
          <w:rFonts w:hint="eastAsia"/>
          <w:lang w:val="en-US" w:eastAsia="zh-CN"/>
        </w:rPr>
        <w:t>3</w:t>
      </w:r>
    </w:p>
  </w:comment>
  <w:comment w:id="2" w:author="黄坤龙" w:date="2026-01-29T16:02:08Z" w:initials="">
    <w:p w14:paraId="5DB4CA00">
      <w:pPr>
        <w:pStyle w:val="10"/>
        <w:rPr>
          <w:rFonts w:hint="eastAsia" w:eastAsia="宋体"/>
          <w:lang w:val="en-US" w:eastAsia="zh-CN"/>
        </w:rPr>
      </w:pPr>
      <w:r>
        <w:rPr>
          <w:rFonts w:hint="eastAsia"/>
          <w:lang w:val="en-US" w:eastAsia="zh-CN"/>
        </w:rPr>
        <w:t>4</w:t>
      </w:r>
    </w:p>
  </w:comment>
  <w:comment w:id="3" w:author="黄坤龙" w:date="2026-01-29T16:02:25Z" w:initials="">
    <w:p w14:paraId="72597801">
      <w:pPr>
        <w:pStyle w:val="10"/>
        <w:rPr>
          <w:rFonts w:hint="eastAsia" w:eastAsia="宋体"/>
          <w:lang w:val="en-US" w:eastAsia="zh-CN"/>
        </w:rPr>
      </w:pPr>
      <w:r>
        <w:rPr>
          <w:rFonts w:hint="eastAsia"/>
          <w:lang w:val="en-US" w:eastAsia="zh-CN"/>
        </w:rPr>
        <w:t>5</w:t>
      </w:r>
    </w:p>
  </w:comment>
  <w:comment w:id="4" w:author="三人行" w:date="2026-01-16T16:36:15Z" w:initials="">
    <w:p w14:paraId="65D95B0E">
      <w:pPr>
        <w:pStyle w:val="10"/>
      </w:pPr>
      <w:r>
        <w:rPr>
          <w:rFonts w:hint="eastAsia"/>
          <w:lang w:eastAsia="zh-CN"/>
        </w:rPr>
        <w:t>跟后面评分冲突了；只能两者选一</w:t>
      </w:r>
    </w:p>
  </w:comment>
  <w:comment w:id="5" w:author="周红成" w:date="2026-01-19T17:18:55Z" w:initials="">
    <w:p w14:paraId="66CBE81D">
      <w:pPr>
        <w:pStyle w:val="10"/>
      </w:pPr>
      <w:r>
        <w:annotationRef/>
      </w:r>
    </w:p>
  </w:comment>
  <w:comment w:id="6" w:author="周红成" w:date="2026-01-19T17:19:05Z" w:initials="">
    <w:p w14:paraId="14189813">
      <w:pPr>
        <w:pStyle w:val="10"/>
      </w:pPr>
      <w:r>
        <w:annotationRef/>
      </w:r>
    </w:p>
  </w:comment>
  <w:comment w:id="7" w:author="周红成" w:date="2026-01-19T17:19:22Z" w:initials="">
    <w:p w14:paraId="704AED2B">
      <w:pPr>
        <w:pStyle w:val="10"/>
      </w:pPr>
      <w:r>
        <w:annotationRef/>
      </w:r>
    </w:p>
  </w:comment>
  <w:comment w:id="8" w:author="三人行" w:date="2026-01-16T16:32:42Z" w:initials="">
    <w:p w14:paraId="2FA9E4EF">
      <w:pPr>
        <w:pStyle w:val="10"/>
        <w:rPr>
          <w:rFonts w:hint="eastAsia" w:eastAsia="宋体"/>
          <w:lang w:eastAsia="zh-CN"/>
        </w:rPr>
      </w:pPr>
      <w:r>
        <w:rPr>
          <w:rFonts w:hint="eastAsia"/>
          <w:lang w:eastAsia="zh-CN"/>
        </w:rPr>
        <w:t>表星是代表什么？实质性响应？</w:t>
      </w:r>
    </w:p>
  </w:comment>
  <w:comment w:id="9" w:author="三人行" w:date="2026-01-16T16:36:30Z" w:initials="">
    <w:p w14:paraId="30E65006">
      <w:pPr>
        <w:pStyle w:val="10"/>
      </w:pPr>
      <w:r>
        <w:rPr>
          <w:rFonts w:hint="eastAsia"/>
          <w:lang w:eastAsia="zh-CN"/>
        </w:rPr>
        <w:t>“</w:t>
      </w:r>
      <w:r>
        <w:t>202</w:t>
      </w:r>
      <w:r>
        <w:rPr>
          <w:rFonts w:hint="eastAsia"/>
          <w:lang w:val="en-US" w:eastAsia="zh-CN"/>
        </w:rPr>
        <w:t>4</w:t>
      </w:r>
      <w:r>
        <w:t>年6月1日以来实验动物饲料</w:t>
      </w:r>
      <w:r>
        <w:rPr>
          <w:spacing w:val="-1"/>
        </w:rPr>
        <w:t>和垫料的质量检测报告</w:t>
      </w:r>
      <w:r>
        <w:rPr>
          <w:rFonts w:hint="eastAsia"/>
          <w:lang w:eastAsia="zh-CN"/>
        </w:rPr>
        <w:t>”</w:t>
      </w:r>
      <w:r>
        <w:t xml:space="preserve"> </w:t>
      </w:r>
      <w:r>
        <w:rPr>
          <w:rFonts w:hint="eastAsia"/>
          <w:highlight w:val="yellow"/>
          <w:lang w:eastAsia="zh-CN"/>
        </w:rPr>
        <w:t>也包含了项目需求中</w:t>
      </w:r>
      <w:r>
        <w:rPr>
          <w:rFonts w:hint="eastAsia"/>
          <w:lang w:val="en-US" w:eastAsia="zh-CN"/>
        </w:rPr>
        <w:t xml:space="preserve"> “</w:t>
      </w:r>
      <w:r>
        <w:rPr>
          <w:rFonts w:hint="eastAsia" w:ascii="宋体" w:hAnsi="宋体" w:cs="宋体"/>
          <w:szCs w:val="21"/>
        </w:rPr>
        <w:t>到货时近三个月内的质量检测报告</w:t>
      </w:r>
      <w:r>
        <w:rPr>
          <w:rFonts w:hint="eastAsia"/>
          <w:lang w:val="en-US" w:eastAsia="zh-CN"/>
        </w:rPr>
        <w:t>”</w:t>
      </w:r>
    </w:p>
  </w:comment>
  <w:comment w:id="10" w:author="黄坤龙" w:date="2026-01-29T16:17:10Z" w:initials="">
    <w:p w14:paraId="03AC4ECB">
      <w:pPr>
        <w:keepNext w:val="0"/>
        <w:keepLines w:val="0"/>
        <w:widowControl/>
        <w:suppressLineNumbers w:val="0"/>
        <w:jc w:val="left"/>
        <w:rPr>
          <w:rFonts w:hint="default"/>
          <w:lang w:val="en-US"/>
        </w:rPr>
      </w:pPr>
      <w:r>
        <w:rPr>
          <w:rFonts w:hint="eastAsia" w:ascii="微软雅黑" w:hAnsi="微软雅黑" w:eastAsia="微软雅黑" w:cs="微软雅黑"/>
          <w:kern w:val="0"/>
          <w:sz w:val="24"/>
          <w:szCs w:val="24"/>
          <w:lang w:val="en-US" w:eastAsia="zh-CN" w:bidi="ar"/>
        </w:rPr>
        <w:t>评标方法和标准中“项目实施方案”评分项，仅笼统分为“优秀、一般、差”，缺乏具体的评分细则，如运输方案的车辆配置、检测方案的频次等，评标专家难以准确打分。</w:t>
      </w:r>
    </w:p>
  </w:comment>
  <w:comment w:id="11" w:author="三人行" w:date="2026-01-16T16:40:25Z" w:initials="">
    <w:p w14:paraId="1EB3BB7D">
      <w:pPr>
        <w:pStyle w:val="10"/>
        <w:rPr>
          <w:rFonts w:hint="eastAsia" w:eastAsia="宋体"/>
          <w:lang w:eastAsia="zh-CN"/>
        </w:rPr>
      </w:pPr>
      <w:r>
        <w:rPr>
          <w:rFonts w:hint="eastAsia"/>
          <w:lang w:eastAsia="zh-CN"/>
        </w:rPr>
        <w:t>公告和文件中没有看到质保期描述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AD6D83" w15:done="0"/>
  <w15:commentEx w15:paraId="429A38C2" w15:done="0"/>
  <w15:commentEx w15:paraId="5DB4CA00" w15:done="0"/>
  <w15:commentEx w15:paraId="72597801" w15:done="0"/>
  <w15:commentEx w15:paraId="65D95B0E" w15:done="0"/>
  <w15:commentEx w15:paraId="66CBE81D" w15:done="0" w15:paraIdParent="65D95B0E"/>
  <w15:commentEx w15:paraId="14189813" w15:done="0" w15:paraIdParent="65D95B0E"/>
  <w15:commentEx w15:paraId="704AED2B" w15:done="0" w15:paraIdParent="65D95B0E"/>
  <w15:commentEx w15:paraId="2FA9E4EF" w15:done="0"/>
  <w15:commentEx w15:paraId="30E65006" w15:done="0"/>
  <w15:commentEx w15:paraId="03AC4ECB" w15:done="0"/>
  <w15:commentEx w15:paraId="1EB3BB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汉仪粗黑简">
    <w:altName w:val="宋体"/>
    <w:panose1 w:val="00000000000000000000"/>
    <w:charset w:val="86"/>
    <w:family w:val="auto"/>
    <w:pitch w:val="default"/>
    <w:sig w:usb0="00000000" w:usb1="00000000" w:usb2="00000000" w:usb3="00000000" w:csb0="00040001" w:csb1="00000000"/>
  </w:font>
  <w:font w:name="MS Gothic">
    <w:panose1 w:val="020B0609070205080204"/>
    <w:charset w:val="86"/>
    <w:family w:val="auto"/>
    <w:pitch w:val="default"/>
    <w:sig w:usb0="E00002FF" w:usb1="6AC7FDFB" w:usb2="08000012" w:usb3="00000000" w:csb0="4002009F" w:csb1="DFD7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BF7F">
    <w:pPr>
      <w:pStyle w:val="11"/>
      <w:spacing w:line="317" w:lineRule="exact"/>
      <w:ind w:left="4670"/>
      <w:rPr>
        <w:sz w:val="24"/>
        <w:szCs w:val="24"/>
      </w:rPr>
    </w:pPr>
    <w:r>
      <w:rPr>
        <w:spacing w:val="-3"/>
        <w:position w:val="1"/>
        <w:sz w:val="24"/>
        <w:szCs w:val="24"/>
      </w:rPr>
      <w:t>68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7376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30EA">
    <w:pPr>
      <w:jc w:val="both"/>
      <w:rPr>
        <w:b/>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1889">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022B7">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8D0FD">
    <w:pPr>
      <w:jc w:val="center"/>
      <w:rPr>
        <w:b/>
        <w:szCs w:val="21"/>
      </w:rPr>
    </w:pPr>
    <w:r>
      <w:rPr>
        <w:b/>
      </w:rPr>
      <mc:AlternateContent>
        <mc:Choice Requires="wps">
          <w:drawing>
            <wp:anchor distT="0" distB="0" distL="114300" distR="114300" simplePos="0" relativeHeight="251672576" behindDoc="0" locked="0" layoutInCell="1" allowOverlap="1">
              <wp:simplePos x="0" y="0"/>
              <wp:positionH relativeFrom="column">
                <wp:posOffset>7620</wp:posOffset>
              </wp:positionH>
              <wp:positionV relativeFrom="paragraph">
                <wp:posOffset>167005</wp:posOffset>
              </wp:positionV>
              <wp:extent cx="6323330" cy="0"/>
              <wp:effectExtent l="0" t="7620" r="0" b="8255"/>
              <wp:wrapNone/>
              <wp:docPr id="4" name="自选图形 6149"/>
              <wp:cNvGraphicFramePr/>
              <a:graphic xmlns:a="http://schemas.openxmlformats.org/drawingml/2006/main">
                <a:graphicData uri="http://schemas.microsoft.com/office/word/2010/wordprocessingShape">
                  <wps:wsp>
                    <wps:cNvCnPr/>
                    <wps:spPr bwMode="auto">
                      <a:xfrm>
                        <a:off x="0" y="0"/>
                        <a:ext cx="6323330" cy="0"/>
                      </a:xfrm>
                      <a:prstGeom prst="straightConnector1">
                        <a:avLst/>
                      </a:prstGeom>
                      <a:noFill/>
                      <a:ln w="15875">
                        <a:solidFill>
                          <a:srgbClr val="739CC3"/>
                        </a:solidFill>
                        <a:round/>
                      </a:ln>
                      <a:effectLst/>
                    </wps:spPr>
                    <wps:bodyPr/>
                  </wps:wsp>
                </a:graphicData>
              </a:graphic>
            </wp:anchor>
          </w:drawing>
        </mc:Choice>
        <mc:Fallback>
          <w:pict>
            <v:shape id="自选图形 6149" o:spid="_x0000_s1026" o:spt="32" type="#_x0000_t32" style="position:absolute;left:0pt;margin-left:0.6pt;margin-top:13.15pt;height:0pt;width:497.9pt;z-index:251672576;mso-width-relative:page;mso-height-relative:page;" filled="f" stroked="t" coordsize="21600,21600" o:gfxdata="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1/QNvUAAAABwEAAA8AAAAA&#10;AAAAAQAgAAAAIgAAAGRycy9kb3ducmV2LnhtbFBLAQIUABQAAAAIAIdO4kBNEOcP3wEAAJUDAAAO&#10;AAAAAAAAAAEAIAAAACMBAABkcnMvZTJvRG9jLnhtbFBLBQYAAAAABgAGAFkBAAB0BQAAAAA=&#10;">
              <v:fill on="f" focussize="0,0"/>
              <v:stroke weight="1.25pt" color="#739CC3" joinstyle="round"/>
              <v:imagedata o:title=""/>
              <o:lock v:ext="edit" aspectratio="f"/>
            </v:shape>
          </w:pict>
        </mc:Fallback>
      </mc:AlternateContent>
    </w:r>
    <w:r>
      <w:rPr>
        <w:b/>
      </w:rPr>
      <w:pict>
        <v:shape id="_x0000_s2052" o:spid="_x0000_s2052" o:spt="136" type="#_x0000_t136" style="position:absolute;left:0pt;height:24.6pt;width:641.55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t" xscale="f" string="盐城市携手阳光集中采购代理有限公司版权所有、严禁摘抄" style="font-family:宋体;font-size:8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伟">
    <w15:presenceInfo w15:providerId="WPS Office" w15:userId="4415733225"/>
  </w15:person>
  <w15:person w15:author="黄坤龙">
    <w15:presenceInfo w15:providerId="WPS Office" w15:userId="6912595890"/>
  </w15:person>
  <w15:person w15:author="三人行">
    <w15:presenceInfo w15:providerId="WPS Office" w15:userId="12423299721"/>
  </w15:person>
  <w15:person w15:author="周红成">
    <w15:presenceInfo w15:providerId="WPS Office" w15:userId="5748799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ODQxYThlZTdlZmYwNmI5ZWM2YjUyODdkODQwYjEifQ=="/>
  </w:docVars>
  <w:rsids>
    <w:rsidRoot w:val="362A1B67"/>
    <w:rsid w:val="000016F8"/>
    <w:rsid w:val="00001C8E"/>
    <w:rsid w:val="0001736C"/>
    <w:rsid w:val="00023AE2"/>
    <w:rsid w:val="000275B9"/>
    <w:rsid w:val="000316B8"/>
    <w:rsid w:val="0003331F"/>
    <w:rsid w:val="00034000"/>
    <w:rsid w:val="00036B07"/>
    <w:rsid w:val="00041E63"/>
    <w:rsid w:val="00046A2D"/>
    <w:rsid w:val="00071B8E"/>
    <w:rsid w:val="00081B72"/>
    <w:rsid w:val="00082625"/>
    <w:rsid w:val="000851B2"/>
    <w:rsid w:val="00085646"/>
    <w:rsid w:val="00091652"/>
    <w:rsid w:val="000A2297"/>
    <w:rsid w:val="000B4817"/>
    <w:rsid w:val="000D0124"/>
    <w:rsid w:val="000D31A9"/>
    <w:rsid w:val="000D51E0"/>
    <w:rsid w:val="000D783F"/>
    <w:rsid w:val="000F1064"/>
    <w:rsid w:val="000F19FC"/>
    <w:rsid w:val="000F72CB"/>
    <w:rsid w:val="0010624D"/>
    <w:rsid w:val="00116683"/>
    <w:rsid w:val="00116AA0"/>
    <w:rsid w:val="00120A92"/>
    <w:rsid w:val="001467EC"/>
    <w:rsid w:val="00154AAC"/>
    <w:rsid w:val="001756B4"/>
    <w:rsid w:val="001814E7"/>
    <w:rsid w:val="00184034"/>
    <w:rsid w:val="001A69B1"/>
    <w:rsid w:val="001C0BC5"/>
    <w:rsid w:val="001C0E56"/>
    <w:rsid w:val="001E500B"/>
    <w:rsid w:val="001F31CE"/>
    <w:rsid w:val="001F64AD"/>
    <w:rsid w:val="001F720C"/>
    <w:rsid w:val="0020334F"/>
    <w:rsid w:val="0020613E"/>
    <w:rsid w:val="0021212F"/>
    <w:rsid w:val="00214204"/>
    <w:rsid w:val="00224128"/>
    <w:rsid w:val="002269D4"/>
    <w:rsid w:val="00234A27"/>
    <w:rsid w:val="0024527F"/>
    <w:rsid w:val="00246233"/>
    <w:rsid w:val="00247964"/>
    <w:rsid w:val="00247B18"/>
    <w:rsid w:val="00263DE9"/>
    <w:rsid w:val="00274234"/>
    <w:rsid w:val="00275573"/>
    <w:rsid w:val="002852DA"/>
    <w:rsid w:val="00285E01"/>
    <w:rsid w:val="00286544"/>
    <w:rsid w:val="002951E1"/>
    <w:rsid w:val="002A05CA"/>
    <w:rsid w:val="002A377A"/>
    <w:rsid w:val="002A3AD8"/>
    <w:rsid w:val="002A3F4A"/>
    <w:rsid w:val="002B41DE"/>
    <w:rsid w:val="002C2589"/>
    <w:rsid w:val="002D3B43"/>
    <w:rsid w:val="002E39CB"/>
    <w:rsid w:val="002E66A7"/>
    <w:rsid w:val="002F4571"/>
    <w:rsid w:val="003002D2"/>
    <w:rsid w:val="00305FBD"/>
    <w:rsid w:val="00311CCD"/>
    <w:rsid w:val="00312AE1"/>
    <w:rsid w:val="00327376"/>
    <w:rsid w:val="00330542"/>
    <w:rsid w:val="00341ED6"/>
    <w:rsid w:val="0034696A"/>
    <w:rsid w:val="003535F8"/>
    <w:rsid w:val="00354161"/>
    <w:rsid w:val="003550AC"/>
    <w:rsid w:val="003563FD"/>
    <w:rsid w:val="00396429"/>
    <w:rsid w:val="00396DEE"/>
    <w:rsid w:val="00397FF1"/>
    <w:rsid w:val="003A2FD2"/>
    <w:rsid w:val="003A51C4"/>
    <w:rsid w:val="003B022D"/>
    <w:rsid w:val="003B44A6"/>
    <w:rsid w:val="003D5939"/>
    <w:rsid w:val="003D670D"/>
    <w:rsid w:val="003D7E60"/>
    <w:rsid w:val="003E36A4"/>
    <w:rsid w:val="003F2C20"/>
    <w:rsid w:val="0040150C"/>
    <w:rsid w:val="0040274E"/>
    <w:rsid w:val="004110F2"/>
    <w:rsid w:val="00423C6D"/>
    <w:rsid w:val="004266DA"/>
    <w:rsid w:val="00427431"/>
    <w:rsid w:val="004313ED"/>
    <w:rsid w:val="00434E6A"/>
    <w:rsid w:val="00435474"/>
    <w:rsid w:val="00436FD0"/>
    <w:rsid w:val="00440672"/>
    <w:rsid w:val="00446904"/>
    <w:rsid w:val="004479E5"/>
    <w:rsid w:val="0045397C"/>
    <w:rsid w:val="00456395"/>
    <w:rsid w:val="00460AB1"/>
    <w:rsid w:val="004616BE"/>
    <w:rsid w:val="00465099"/>
    <w:rsid w:val="004679CD"/>
    <w:rsid w:val="00473F8D"/>
    <w:rsid w:val="00493900"/>
    <w:rsid w:val="004A0808"/>
    <w:rsid w:val="004B60F9"/>
    <w:rsid w:val="004B6EBB"/>
    <w:rsid w:val="004C5A40"/>
    <w:rsid w:val="004C7B41"/>
    <w:rsid w:val="004D5F29"/>
    <w:rsid w:val="004E616D"/>
    <w:rsid w:val="004F3F79"/>
    <w:rsid w:val="004F69A5"/>
    <w:rsid w:val="0051278D"/>
    <w:rsid w:val="00520401"/>
    <w:rsid w:val="00530752"/>
    <w:rsid w:val="00541A85"/>
    <w:rsid w:val="0054217F"/>
    <w:rsid w:val="00542988"/>
    <w:rsid w:val="005433AB"/>
    <w:rsid w:val="00545461"/>
    <w:rsid w:val="00546EDC"/>
    <w:rsid w:val="00555137"/>
    <w:rsid w:val="0055637C"/>
    <w:rsid w:val="00565C8E"/>
    <w:rsid w:val="00567379"/>
    <w:rsid w:val="00574BA8"/>
    <w:rsid w:val="00586ACD"/>
    <w:rsid w:val="005A77F1"/>
    <w:rsid w:val="005B0EC8"/>
    <w:rsid w:val="005C779F"/>
    <w:rsid w:val="005E7397"/>
    <w:rsid w:val="005F09CF"/>
    <w:rsid w:val="005F25FC"/>
    <w:rsid w:val="0061633E"/>
    <w:rsid w:val="00616591"/>
    <w:rsid w:val="006208A0"/>
    <w:rsid w:val="006259B3"/>
    <w:rsid w:val="00634251"/>
    <w:rsid w:val="006432CA"/>
    <w:rsid w:val="006475C4"/>
    <w:rsid w:val="00647D65"/>
    <w:rsid w:val="006540DA"/>
    <w:rsid w:val="00654AFE"/>
    <w:rsid w:val="006718B2"/>
    <w:rsid w:val="00675CC3"/>
    <w:rsid w:val="006768C1"/>
    <w:rsid w:val="00694131"/>
    <w:rsid w:val="006A1B37"/>
    <w:rsid w:val="006A73E4"/>
    <w:rsid w:val="006A7A8F"/>
    <w:rsid w:val="006C3745"/>
    <w:rsid w:val="006C72BC"/>
    <w:rsid w:val="006D58EC"/>
    <w:rsid w:val="006D6351"/>
    <w:rsid w:val="006E10CB"/>
    <w:rsid w:val="006E56E0"/>
    <w:rsid w:val="006F0A27"/>
    <w:rsid w:val="00701372"/>
    <w:rsid w:val="00705FF9"/>
    <w:rsid w:val="00710131"/>
    <w:rsid w:val="00712758"/>
    <w:rsid w:val="0072221F"/>
    <w:rsid w:val="00735312"/>
    <w:rsid w:val="0074763D"/>
    <w:rsid w:val="00752306"/>
    <w:rsid w:val="00754D1B"/>
    <w:rsid w:val="0076073D"/>
    <w:rsid w:val="00761733"/>
    <w:rsid w:val="007720C1"/>
    <w:rsid w:val="0077332A"/>
    <w:rsid w:val="00775CD2"/>
    <w:rsid w:val="00776058"/>
    <w:rsid w:val="007770DD"/>
    <w:rsid w:val="00780493"/>
    <w:rsid w:val="0078070D"/>
    <w:rsid w:val="00784788"/>
    <w:rsid w:val="00790537"/>
    <w:rsid w:val="00790E94"/>
    <w:rsid w:val="007959C2"/>
    <w:rsid w:val="007A07A7"/>
    <w:rsid w:val="007A2FE6"/>
    <w:rsid w:val="007D116B"/>
    <w:rsid w:val="007D3802"/>
    <w:rsid w:val="007D75C3"/>
    <w:rsid w:val="007E4B02"/>
    <w:rsid w:val="007E5501"/>
    <w:rsid w:val="007E790B"/>
    <w:rsid w:val="007F7916"/>
    <w:rsid w:val="008011CB"/>
    <w:rsid w:val="0080783C"/>
    <w:rsid w:val="00807E4E"/>
    <w:rsid w:val="00811B26"/>
    <w:rsid w:val="008156D0"/>
    <w:rsid w:val="00817BC0"/>
    <w:rsid w:val="00831D9A"/>
    <w:rsid w:val="008368D9"/>
    <w:rsid w:val="00845B0D"/>
    <w:rsid w:val="00856FAF"/>
    <w:rsid w:val="00863463"/>
    <w:rsid w:val="00881355"/>
    <w:rsid w:val="00890EE5"/>
    <w:rsid w:val="008911D9"/>
    <w:rsid w:val="00895E46"/>
    <w:rsid w:val="008967CE"/>
    <w:rsid w:val="0089730E"/>
    <w:rsid w:val="008A1149"/>
    <w:rsid w:val="008C08A6"/>
    <w:rsid w:val="008D5CB7"/>
    <w:rsid w:val="008E0FC7"/>
    <w:rsid w:val="008E1482"/>
    <w:rsid w:val="008E1D7B"/>
    <w:rsid w:val="008E30FB"/>
    <w:rsid w:val="008F0B95"/>
    <w:rsid w:val="008F21A5"/>
    <w:rsid w:val="008F2F3A"/>
    <w:rsid w:val="008F7CB4"/>
    <w:rsid w:val="00900CB2"/>
    <w:rsid w:val="00906222"/>
    <w:rsid w:val="009070D7"/>
    <w:rsid w:val="00911852"/>
    <w:rsid w:val="00914C32"/>
    <w:rsid w:val="00916CB8"/>
    <w:rsid w:val="00925CA5"/>
    <w:rsid w:val="00940AA8"/>
    <w:rsid w:val="00942D36"/>
    <w:rsid w:val="009467EC"/>
    <w:rsid w:val="00952109"/>
    <w:rsid w:val="00957081"/>
    <w:rsid w:val="00970147"/>
    <w:rsid w:val="009777FB"/>
    <w:rsid w:val="0098087D"/>
    <w:rsid w:val="009C7CD4"/>
    <w:rsid w:val="009D16B6"/>
    <w:rsid w:val="009D226B"/>
    <w:rsid w:val="009D7531"/>
    <w:rsid w:val="009E0EBD"/>
    <w:rsid w:val="009E54DF"/>
    <w:rsid w:val="009E60FA"/>
    <w:rsid w:val="009F3C26"/>
    <w:rsid w:val="00A028AE"/>
    <w:rsid w:val="00A25C33"/>
    <w:rsid w:val="00A33257"/>
    <w:rsid w:val="00A45F9D"/>
    <w:rsid w:val="00A566D5"/>
    <w:rsid w:val="00A603D0"/>
    <w:rsid w:val="00A645CB"/>
    <w:rsid w:val="00A67F48"/>
    <w:rsid w:val="00A81A6E"/>
    <w:rsid w:val="00A84C4D"/>
    <w:rsid w:val="00A914AD"/>
    <w:rsid w:val="00AA1A86"/>
    <w:rsid w:val="00AA2EF4"/>
    <w:rsid w:val="00AA7D21"/>
    <w:rsid w:val="00AC440F"/>
    <w:rsid w:val="00AD309C"/>
    <w:rsid w:val="00AD7CF5"/>
    <w:rsid w:val="00AE4605"/>
    <w:rsid w:val="00AF6A22"/>
    <w:rsid w:val="00B1375E"/>
    <w:rsid w:val="00B21298"/>
    <w:rsid w:val="00B2195F"/>
    <w:rsid w:val="00B36A4F"/>
    <w:rsid w:val="00B655B7"/>
    <w:rsid w:val="00B7130A"/>
    <w:rsid w:val="00B759CB"/>
    <w:rsid w:val="00B80BC0"/>
    <w:rsid w:val="00B84AA7"/>
    <w:rsid w:val="00B91E2C"/>
    <w:rsid w:val="00BA1C5D"/>
    <w:rsid w:val="00BA2A2B"/>
    <w:rsid w:val="00BB2EE9"/>
    <w:rsid w:val="00BB43FE"/>
    <w:rsid w:val="00BC0351"/>
    <w:rsid w:val="00BC23E8"/>
    <w:rsid w:val="00BC2B21"/>
    <w:rsid w:val="00BE3458"/>
    <w:rsid w:val="00BF6C3A"/>
    <w:rsid w:val="00BF7932"/>
    <w:rsid w:val="00C027DF"/>
    <w:rsid w:val="00C03A49"/>
    <w:rsid w:val="00C15F71"/>
    <w:rsid w:val="00C22B0E"/>
    <w:rsid w:val="00C267B0"/>
    <w:rsid w:val="00C536EE"/>
    <w:rsid w:val="00C55603"/>
    <w:rsid w:val="00C579A4"/>
    <w:rsid w:val="00C613FB"/>
    <w:rsid w:val="00C64C19"/>
    <w:rsid w:val="00C71DDA"/>
    <w:rsid w:val="00C763AC"/>
    <w:rsid w:val="00C84C71"/>
    <w:rsid w:val="00C94652"/>
    <w:rsid w:val="00C9625E"/>
    <w:rsid w:val="00CA1F46"/>
    <w:rsid w:val="00CA5DEE"/>
    <w:rsid w:val="00CC57D5"/>
    <w:rsid w:val="00CD4CF7"/>
    <w:rsid w:val="00CD5767"/>
    <w:rsid w:val="00CF6C8C"/>
    <w:rsid w:val="00D02170"/>
    <w:rsid w:val="00D02320"/>
    <w:rsid w:val="00D02FD2"/>
    <w:rsid w:val="00D032A1"/>
    <w:rsid w:val="00D0368D"/>
    <w:rsid w:val="00D15007"/>
    <w:rsid w:val="00D169E3"/>
    <w:rsid w:val="00D22DDA"/>
    <w:rsid w:val="00D31AD7"/>
    <w:rsid w:val="00D415E4"/>
    <w:rsid w:val="00D46AA8"/>
    <w:rsid w:val="00D5688F"/>
    <w:rsid w:val="00D56F13"/>
    <w:rsid w:val="00D62393"/>
    <w:rsid w:val="00D67D98"/>
    <w:rsid w:val="00D67FEE"/>
    <w:rsid w:val="00D70807"/>
    <w:rsid w:val="00D71EB5"/>
    <w:rsid w:val="00D7446B"/>
    <w:rsid w:val="00D75EE6"/>
    <w:rsid w:val="00D81569"/>
    <w:rsid w:val="00DA1A24"/>
    <w:rsid w:val="00DA2629"/>
    <w:rsid w:val="00DA33D5"/>
    <w:rsid w:val="00DA787D"/>
    <w:rsid w:val="00DB74EE"/>
    <w:rsid w:val="00DD1A8A"/>
    <w:rsid w:val="00DD4BCB"/>
    <w:rsid w:val="00DF2CF7"/>
    <w:rsid w:val="00DF55E7"/>
    <w:rsid w:val="00E02E27"/>
    <w:rsid w:val="00E02EFD"/>
    <w:rsid w:val="00E15216"/>
    <w:rsid w:val="00E17E64"/>
    <w:rsid w:val="00E231A7"/>
    <w:rsid w:val="00E24A2C"/>
    <w:rsid w:val="00E308CC"/>
    <w:rsid w:val="00E31848"/>
    <w:rsid w:val="00E322FB"/>
    <w:rsid w:val="00E32886"/>
    <w:rsid w:val="00E37F75"/>
    <w:rsid w:val="00E425DE"/>
    <w:rsid w:val="00E53934"/>
    <w:rsid w:val="00E55E42"/>
    <w:rsid w:val="00E600F2"/>
    <w:rsid w:val="00E63694"/>
    <w:rsid w:val="00E67CC9"/>
    <w:rsid w:val="00E67E8E"/>
    <w:rsid w:val="00E72C5D"/>
    <w:rsid w:val="00E81CD8"/>
    <w:rsid w:val="00E82ECF"/>
    <w:rsid w:val="00E83862"/>
    <w:rsid w:val="00E8449F"/>
    <w:rsid w:val="00E93FBB"/>
    <w:rsid w:val="00EA2F2F"/>
    <w:rsid w:val="00EB00E5"/>
    <w:rsid w:val="00EB4F05"/>
    <w:rsid w:val="00EB5FF9"/>
    <w:rsid w:val="00EC0008"/>
    <w:rsid w:val="00EC40FB"/>
    <w:rsid w:val="00EC4AAC"/>
    <w:rsid w:val="00EC4C50"/>
    <w:rsid w:val="00EE276B"/>
    <w:rsid w:val="00EE47F7"/>
    <w:rsid w:val="00EF3F0B"/>
    <w:rsid w:val="00F014CC"/>
    <w:rsid w:val="00F146D4"/>
    <w:rsid w:val="00F17454"/>
    <w:rsid w:val="00F174AF"/>
    <w:rsid w:val="00F21AAB"/>
    <w:rsid w:val="00F22FF2"/>
    <w:rsid w:val="00F275E9"/>
    <w:rsid w:val="00F27856"/>
    <w:rsid w:val="00F36BA7"/>
    <w:rsid w:val="00F4199B"/>
    <w:rsid w:val="00F4268F"/>
    <w:rsid w:val="00F47C77"/>
    <w:rsid w:val="00F53038"/>
    <w:rsid w:val="00F530CC"/>
    <w:rsid w:val="00F61750"/>
    <w:rsid w:val="00F63BB1"/>
    <w:rsid w:val="00F64770"/>
    <w:rsid w:val="00F71289"/>
    <w:rsid w:val="00F7210C"/>
    <w:rsid w:val="00F738A0"/>
    <w:rsid w:val="00F74729"/>
    <w:rsid w:val="00F771DD"/>
    <w:rsid w:val="00F8158C"/>
    <w:rsid w:val="00F913D4"/>
    <w:rsid w:val="00F9731F"/>
    <w:rsid w:val="00F973C7"/>
    <w:rsid w:val="00FA0028"/>
    <w:rsid w:val="00FA3D79"/>
    <w:rsid w:val="00FB2763"/>
    <w:rsid w:val="00FB7B0A"/>
    <w:rsid w:val="00FC0D61"/>
    <w:rsid w:val="00FD2CBB"/>
    <w:rsid w:val="00FD5B97"/>
    <w:rsid w:val="00FE1D87"/>
    <w:rsid w:val="00FF6605"/>
    <w:rsid w:val="0101331E"/>
    <w:rsid w:val="010E3620"/>
    <w:rsid w:val="010F7FF3"/>
    <w:rsid w:val="01227B80"/>
    <w:rsid w:val="01255120"/>
    <w:rsid w:val="013B4944"/>
    <w:rsid w:val="015679D0"/>
    <w:rsid w:val="01573B13"/>
    <w:rsid w:val="016A347B"/>
    <w:rsid w:val="0170360E"/>
    <w:rsid w:val="01870949"/>
    <w:rsid w:val="01A050EF"/>
    <w:rsid w:val="01B110AA"/>
    <w:rsid w:val="01EC20E2"/>
    <w:rsid w:val="01EE19B6"/>
    <w:rsid w:val="01F36FCC"/>
    <w:rsid w:val="01FB40D3"/>
    <w:rsid w:val="020250AD"/>
    <w:rsid w:val="021527A1"/>
    <w:rsid w:val="022278B2"/>
    <w:rsid w:val="02304F31"/>
    <w:rsid w:val="023F0464"/>
    <w:rsid w:val="025A704C"/>
    <w:rsid w:val="02765728"/>
    <w:rsid w:val="027D0F8C"/>
    <w:rsid w:val="027F4D04"/>
    <w:rsid w:val="02837B03"/>
    <w:rsid w:val="02881E0B"/>
    <w:rsid w:val="02883D22"/>
    <w:rsid w:val="029640FE"/>
    <w:rsid w:val="02AE04CF"/>
    <w:rsid w:val="02D67282"/>
    <w:rsid w:val="02EE1086"/>
    <w:rsid w:val="02F254D6"/>
    <w:rsid w:val="02FB6CDA"/>
    <w:rsid w:val="03004097"/>
    <w:rsid w:val="03057289"/>
    <w:rsid w:val="032064E7"/>
    <w:rsid w:val="036A1E94"/>
    <w:rsid w:val="036A59B4"/>
    <w:rsid w:val="038500F8"/>
    <w:rsid w:val="03922815"/>
    <w:rsid w:val="03A67D02"/>
    <w:rsid w:val="03AF33C7"/>
    <w:rsid w:val="03EF5EB9"/>
    <w:rsid w:val="03F079D9"/>
    <w:rsid w:val="03F81852"/>
    <w:rsid w:val="03FB660C"/>
    <w:rsid w:val="03FD4132"/>
    <w:rsid w:val="040307A8"/>
    <w:rsid w:val="041B280B"/>
    <w:rsid w:val="042711AF"/>
    <w:rsid w:val="044262F7"/>
    <w:rsid w:val="0447430B"/>
    <w:rsid w:val="044E1D39"/>
    <w:rsid w:val="04610B65"/>
    <w:rsid w:val="046930FC"/>
    <w:rsid w:val="0499464F"/>
    <w:rsid w:val="04B0389B"/>
    <w:rsid w:val="04B8274F"/>
    <w:rsid w:val="04C10480"/>
    <w:rsid w:val="04C335CE"/>
    <w:rsid w:val="052120A3"/>
    <w:rsid w:val="052676B9"/>
    <w:rsid w:val="052F1D0F"/>
    <w:rsid w:val="05300538"/>
    <w:rsid w:val="05345E1D"/>
    <w:rsid w:val="053E4A03"/>
    <w:rsid w:val="05485881"/>
    <w:rsid w:val="054933A7"/>
    <w:rsid w:val="055C30DB"/>
    <w:rsid w:val="05753047"/>
    <w:rsid w:val="05804BC2"/>
    <w:rsid w:val="058645FB"/>
    <w:rsid w:val="058D14E6"/>
    <w:rsid w:val="05922FA0"/>
    <w:rsid w:val="059C656F"/>
    <w:rsid w:val="05A76A4C"/>
    <w:rsid w:val="05A8047D"/>
    <w:rsid w:val="05DF2F6E"/>
    <w:rsid w:val="05EC3CFE"/>
    <w:rsid w:val="05F72E03"/>
    <w:rsid w:val="066B5CCB"/>
    <w:rsid w:val="068E5516"/>
    <w:rsid w:val="069A210C"/>
    <w:rsid w:val="069F5975"/>
    <w:rsid w:val="06A37B17"/>
    <w:rsid w:val="06A66D03"/>
    <w:rsid w:val="06B93983"/>
    <w:rsid w:val="06D43123"/>
    <w:rsid w:val="06D66EBD"/>
    <w:rsid w:val="06D82C35"/>
    <w:rsid w:val="070C4535"/>
    <w:rsid w:val="07293490"/>
    <w:rsid w:val="073E518E"/>
    <w:rsid w:val="077D2FDF"/>
    <w:rsid w:val="07807554"/>
    <w:rsid w:val="079B25E0"/>
    <w:rsid w:val="07B0512D"/>
    <w:rsid w:val="07BC2556"/>
    <w:rsid w:val="07C40E9D"/>
    <w:rsid w:val="07D77390"/>
    <w:rsid w:val="07E163D5"/>
    <w:rsid w:val="07F1509C"/>
    <w:rsid w:val="07F46FEF"/>
    <w:rsid w:val="08070A00"/>
    <w:rsid w:val="080812F8"/>
    <w:rsid w:val="08354676"/>
    <w:rsid w:val="084542FA"/>
    <w:rsid w:val="084B0776"/>
    <w:rsid w:val="0878647D"/>
    <w:rsid w:val="08830C2D"/>
    <w:rsid w:val="088F5575"/>
    <w:rsid w:val="08AD3BAB"/>
    <w:rsid w:val="08B64722"/>
    <w:rsid w:val="08BB68D0"/>
    <w:rsid w:val="08CA0902"/>
    <w:rsid w:val="08CB0CA3"/>
    <w:rsid w:val="08CC0577"/>
    <w:rsid w:val="08CF4683"/>
    <w:rsid w:val="08D262A8"/>
    <w:rsid w:val="08FB57EA"/>
    <w:rsid w:val="08FF35C4"/>
    <w:rsid w:val="090D2965"/>
    <w:rsid w:val="093D2F14"/>
    <w:rsid w:val="094D16B8"/>
    <w:rsid w:val="0962481E"/>
    <w:rsid w:val="097D7547"/>
    <w:rsid w:val="097D7E05"/>
    <w:rsid w:val="097E3AE5"/>
    <w:rsid w:val="0994055C"/>
    <w:rsid w:val="0995137D"/>
    <w:rsid w:val="09976DD7"/>
    <w:rsid w:val="099C43EE"/>
    <w:rsid w:val="099F15D7"/>
    <w:rsid w:val="09CF2342"/>
    <w:rsid w:val="09D36BFF"/>
    <w:rsid w:val="09D83256"/>
    <w:rsid w:val="09DA6CC4"/>
    <w:rsid w:val="09DE4A06"/>
    <w:rsid w:val="09E6794E"/>
    <w:rsid w:val="09FE4D70"/>
    <w:rsid w:val="0A261F09"/>
    <w:rsid w:val="0A2D5046"/>
    <w:rsid w:val="0A2F0DBE"/>
    <w:rsid w:val="0A3677B3"/>
    <w:rsid w:val="0A595E3B"/>
    <w:rsid w:val="0A5B632D"/>
    <w:rsid w:val="0A79472F"/>
    <w:rsid w:val="0A825C26"/>
    <w:rsid w:val="0A8760F9"/>
    <w:rsid w:val="0AA03A6A"/>
    <w:rsid w:val="0AA14293"/>
    <w:rsid w:val="0AA16DBF"/>
    <w:rsid w:val="0AB77B8E"/>
    <w:rsid w:val="0AC27AB4"/>
    <w:rsid w:val="0ACF303E"/>
    <w:rsid w:val="0ACF5A6A"/>
    <w:rsid w:val="0AEC3153"/>
    <w:rsid w:val="0AEE1877"/>
    <w:rsid w:val="0B2428ED"/>
    <w:rsid w:val="0B3F14D4"/>
    <w:rsid w:val="0B6161A3"/>
    <w:rsid w:val="0B687F93"/>
    <w:rsid w:val="0B776EC0"/>
    <w:rsid w:val="0B7D3DAB"/>
    <w:rsid w:val="0BA31874"/>
    <w:rsid w:val="0BB717D7"/>
    <w:rsid w:val="0BC47C2C"/>
    <w:rsid w:val="0C0B7609"/>
    <w:rsid w:val="0C236700"/>
    <w:rsid w:val="0C291044"/>
    <w:rsid w:val="0C2A7A8F"/>
    <w:rsid w:val="0C2C7CAB"/>
    <w:rsid w:val="0C3C259B"/>
    <w:rsid w:val="0C403DDB"/>
    <w:rsid w:val="0C41302A"/>
    <w:rsid w:val="0C447CB9"/>
    <w:rsid w:val="0C4F1BEB"/>
    <w:rsid w:val="0C5025B9"/>
    <w:rsid w:val="0C516F71"/>
    <w:rsid w:val="0C662065"/>
    <w:rsid w:val="0C782EF0"/>
    <w:rsid w:val="0CA77461"/>
    <w:rsid w:val="0CB437FC"/>
    <w:rsid w:val="0CD90540"/>
    <w:rsid w:val="0CF34768"/>
    <w:rsid w:val="0CF4009D"/>
    <w:rsid w:val="0D110C4F"/>
    <w:rsid w:val="0D1129FD"/>
    <w:rsid w:val="0D183D8B"/>
    <w:rsid w:val="0D3F57BC"/>
    <w:rsid w:val="0D4252AC"/>
    <w:rsid w:val="0D4C1C87"/>
    <w:rsid w:val="0D5D44B5"/>
    <w:rsid w:val="0D774F56"/>
    <w:rsid w:val="0D870F11"/>
    <w:rsid w:val="0D907DC5"/>
    <w:rsid w:val="0D9A669A"/>
    <w:rsid w:val="0D9D0734"/>
    <w:rsid w:val="0DC95E8B"/>
    <w:rsid w:val="0DE66142"/>
    <w:rsid w:val="0DE7680D"/>
    <w:rsid w:val="0DEB5944"/>
    <w:rsid w:val="0E010E09"/>
    <w:rsid w:val="0E19425F"/>
    <w:rsid w:val="0E1F739B"/>
    <w:rsid w:val="0E286250"/>
    <w:rsid w:val="0E3665B7"/>
    <w:rsid w:val="0E39045D"/>
    <w:rsid w:val="0E3C3018"/>
    <w:rsid w:val="0E5C4FC1"/>
    <w:rsid w:val="0E62296F"/>
    <w:rsid w:val="0E651252"/>
    <w:rsid w:val="0E71409B"/>
    <w:rsid w:val="0E8B1785"/>
    <w:rsid w:val="0EC22A7D"/>
    <w:rsid w:val="0ED20405"/>
    <w:rsid w:val="0EDA2FEF"/>
    <w:rsid w:val="0EFC2440"/>
    <w:rsid w:val="0F032819"/>
    <w:rsid w:val="0F15222C"/>
    <w:rsid w:val="0F18046C"/>
    <w:rsid w:val="0F227C07"/>
    <w:rsid w:val="0F410148"/>
    <w:rsid w:val="0F475A3E"/>
    <w:rsid w:val="0F53554E"/>
    <w:rsid w:val="0F5458DC"/>
    <w:rsid w:val="0F580DB7"/>
    <w:rsid w:val="0F59068B"/>
    <w:rsid w:val="0F5B4403"/>
    <w:rsid w:val="0F625791"/>
    <w:rsid w:val="0F7D306C"/>
    <w:rsid w:val="0F873CFF"/>
    <w:rsid w:val="0F882BE7"/>
    <w:rsid w:val="0F8B1A2C"/>
    <w:rsid w:val="0F9A4F2B"/>
    <w:rsid w:val="0FAE09D7"/>
    <w:rsid w:val="0FB12275"/>
    <w:rsid w:val="0FB57FB7"/>
    <w:rsid w:val="0FC65D20"/>
    <w:rsid w:val="0FCA4BC5"/>
    <w:rsid w:val="0FD04DF1"/>
    <w:rsid w:val="10153558"/>
    <w:rsid w:val="10476E1D"/>
    <w:rsid w:val="104A6951"/>
    <w:rsid w:val="105D5D5A"/>
    <w:rsid w:val="108A3BC1"/>
    <w:rsid w:val="10AF4A06"/>
    <w:rsid w:val="10C167E4"/>
    <w:rsid w:val="10C763EA"/>
    <w:rsid w:val="10E87F18"/>
    <w:rsid w:val="10EC7E4A"/>
    <w:rsid w:val="10FD1C16"/>
    <w:rsid w:val="11114067"/>
    <w:rsid w:val="11164A85"/>
    <w:rsid w:val="111D5E14"/>
    <w:rsid w:val="1120143A"/>
    <w:rsid w:val="112076B2"/>
    <w:rsid w:val="11271AB8"/>
    <w:rsid w:val="112E0021"/>
    <w:rsid w:val="113849FC"/>
    <w:rsid w:val="115D29B9"/>
    <w:rsid w:val="11607D95"/>
    <w:rsid w:val="118934A9"/>
    <w:rsid w:val="11984976"/>
    <w:rsid w:val="11A41E98"/>
    <w:rsid w:val="11A46535"/>
    <w:rsid w:val="11AC0F46"/>
    <w:rsid w:val="11B65921"/>
    <w:rsid w:val="11CA48D8"/>
    <w:rsid w:val="11D706B9"/>
    <w:rsid w:val="11F50CE9"/>
    <w:rsid w:val="12080872"/>
    <w:rsid w:val="12107727"/>
    <w:rsid w:val="12117DB8"/>
    <w:rsid w:val="12187367"/>
    <w:rsid w:val="121C02BE"/>
    <w:rsid w:val="121C431D"/>
    <w:rsid w:val="121E1E82"/>
    <w:rsid w:val="123237A7"/>
    <w:rsid w:val="12687563"/>
    <w:rsid w:val="12754004"/>
    <w:rsid w:val="1285129F"/>
    <w:rsid w:val="128B2877"/>
    <w:rsid w:val="12920382"/>
    <w:rsid w:val="12975631"/>
    <w:rsid w:val="1299771C"/>
    <w:rsid w:val="12B719F6"/>
    <w:rsid w:val="12C16C73"/>
    <w:rsid w:val="12D06EB6"/>
    <w:rsid w:val="12DC77BD"/>
    <w:rsid w:val="12F7648C"/>
    <w:rsid w:val="13385187"/>
    <w:rsid w:val="133B4C77"/>
    <w:rsid w:val="133F4A0B"/>
    <w:rsid w:val="13426191"/>
    <w:rsid w:val="1347361C"/>
    <w:rsid w:val="13473662"/>
    <w:rsid w:val="13567656"/>
    <w:rsid w:val="13660293"/>
    <w:rsid w:val="1366280B"/>
    <w:rsid w:val="1368169B"/>
    <w:rsid w:val="13710699"/>
    <w:rsid w:val="137B5074"/>
    <w:rsid w:val="13873A19"/>
    <w:rsid w:val="13A445CA"/>
    <w:rsid w:val="13B47B12"/>
    <w:rsid w:val="13BA2040"/>
    <w:rsid w:val="13CA0378"/>
    <w:rsid w:val="13F05A62"/>
    <w:rsid w:val="13F3192F"/>
    <w:rsid w:val="140F5871"/>
    <w:rsid w:val="143A6CDD"/>
    <w:rsid w:val="143E4A1F"/>
    <w:rsid w:val="144A5C2E"/>
    <w:rsid w:val="144B6992"/>
    <w:rsid w:val="144B713C"/>
    <w:rsid w:val="145C3C93"/>
    <w:rsid w:val="1466786F"/>
    <w:rsid w:val="14717E92"/>
    <w:rsid w:val="14724AB6"/>
    <w:rsid w:val="147621EA"/>
    <w:rsid w:val="14810A3E"/>
    <w:rsid w:val="148B7538"/>
    <w:rsid w:val="149F41D0"/>
    <w:rsid w:val="14B06F9F"/>
    <w:rsid w:val="14C55CE2"/>
    <w:rsid w:val="14C64A14"/>
    <w:rsid w:val="14CA0061"/>
    <w:rsid w:val="14CB5B87"/>
    <w:rsid w:val="14DA49C1"/>
    <w:rsid w:val="14F03EE3"/>
    <w:rsid w:val="15211C4B"/>
    <w:rsid w:val="1527393E"/>
    <w:rsid w:val="152A0AFF"/>
    <w:rsid w:val="15324B8E"/>
    <w:rsid w:val="15400C78"/>
    <w:rsid w:val="15443765"/>
    <w:rsid w:val="157D650A"/>
    <w:rsid w:val="157F578C"/>
    <w:rsid w:val="15866F2A"/>
    <w:rsid w:val="15A9411A"/>
    <w:rsid w:val="15B67624"/>
    <w:rsid w:val="15C6392F"/>
    <w:rsid w:val="15E92D50"/>
    <w:rsid w:val="15F86E42"/>
    <w:rsid w:val="160976B2"/>
    <w:rsid w:val="160A4F1B"/>
    <w:rsid w:val="16341CFD"/>
    <w:rsid w:val="16393D39"/>
    <w:rsid w:val="164755A2"/>
    <w:rsid w:val="16500A3A"/>
    <w:rsid w:val="16691AFB"/>
    <w:rsid w:val="167744DB"/>
    <w:rsid w:val="1683496B"/>
    <w:rsid w:val="16886814"/>
    <w:rsid w:val="168F04FB"/>
    <w:rsid w:val="168F32E6"/>
    <w:rsid w:val="16A05CC8"/>
    <w:rsid w:val="16C84A74"/>
    <w:rsid w:val="16D27BE2"/>
    <w:rsid w:val="16D771C7"/>
    <w:rsid w:val="16E01DBD"/>
    <w:rsid w:val="171B0984"/>
    <w:rsid w:val="17261D73"/>
    <w:rsid w:val="17465999"/>
    <w:rsid w:val="174F7450"/>
    <w:rsid w:val="175F3493"/>
    <w:rsid w:val="17852965"/>
    <w:rsid w:val="17991F6C"/>
    <w:rsid w:val="17AF1790"/>
    <w:rsid w:val="17B80644"/>
    <w:rsid w:val="17D11706"/>
    <w:rsid w:val="17F35B20"/>
    <w:rsid w:val="17F77241"/>
    <w:rsid w:val="18021CD6"/>
    <w:rsid w:val="181B72DB"/>
    <w:rsid w:val="18234B51"/>
    <w:rsid w:val="182C2DE0"/>
    <w:rsid w:val="184019AC"/>
    <w:rsid w:val="18407B66"/>
    <w:rsid w:val="18655025"/>
    <w:rsid w:val="186662F2"/>
    <w:rsid w:val="188104BD"/>
    <w:rsid w:val="18965ABA"/>
    <w:rsid w:val="18A86B9B"/>
    <w:rsid w:val="18AB2DF4"/>
    <w:rsid w:val="18C106AC"/>
    <w:rsid w:val="18CB43A7"/>
    <w:rsid w:val="18CE20EA"/>
    <w:rsid w:val="18CE7660"/>
    <w:rsid w:val="18F712F7"/>
    <w:rsid w:val="18F71640"/>
    <w:rsid w:val="190855FC"/>
    <w:rsid w:val="190E0811"/>
    <w:rsid w:val="1926420A"/>
    <w:rsid w:val="19287A4C"/>
    <w:rsid w:val="192C485A"/>
    <w:rsid w:val="19383B62"/>
    <w:rsid w:val="19393A07"/>
    <w:rsid w:val="193F08F1"/>
    <w:rsid w:val="19422C35"/>
    <w:rsid w:val="19486114"/>
    <w:rsid w:val="19660047"/>
    <w:rsid w:val="196A2073"/>
    <w:rsid w:val="197A603E"/>
    <w:rsid w:val="19834C82"/>
    <w:rsid w:val="199B1FCC"/>
    <w:rsid w:val="19A30E80"/>
    <w:rsid w:val="19A433D2"/>
    <w:rsid w:val="19AC7DD1"/>
    <w:rsid w:val="19AD0473"/>
    <w:rsid w:val="19B25567"/>
    <w:rsid w:val="19CB3F91"/>
    <w:rsid w:val="19DE1D4A"/>
    <w:rsid w:val="19FD67E3"/>
    <w:rsid w:val="1A02204B"/>
    <w:rsid w:val="1A07140F"/>
    <w:rsid w:val="1A154DA1"/>
    <w:rsid w:val="1A2056A9"/>
    <w:rsid w:val="1A347B93"/>
    <w:rsid w:val="1A4C59BC"/>
    <w:rsid w:val="1A562397"/>
    <w:rsid w:val="1A7412C9"/>
    <w:rsid w:val="1A785273"/>
    <w:rsid w:val="1A864B29"/>
    <w:rsid w:val="1A9A04D5"/>
    <w:rsid w:val="1AA749A0"/>
    <w:rsid w:val="1AA80E44"/>
    <w:rsid w:val="1AAA1F45"/>
    <w:rsid w:val="1AAB623F"/>
    <w:rsid w:val="1ABD41C4"/>
    <w:rsid w:val="1AD82DAC"/>
    <w:rsid w:val="1B157B5C"/>
    <w:rsid w:val="1B1B17E0"/>
    <w:rsid w:val="1B2349D2"/>
    <w:rsid w:val="1B326960"/>
    <w:rsid w:val="1B373F76"/>
    <w:rsid w:val="1B5950ED"/>
    <w:rsid w:val="1B6805D3"/>
    <w:rsid w:val="1B6A4FBB"/>
    <w:rsid w:val="1B7C2C5F"/>
    <w:rsid w:val="1BA55384"/>
    <w:rsid w:val="1BD23C9F"/>
    <w:rsid w:val="1BDB0DA5"/>
    <w:rsid w:val="1BE063BC"/>
    <w:rsid w:val="1BE55780"/>
    <w:rsid w:val="1BF63E31"/>
    <w:rsid w:val="1C0E117B"/>
    <w:rsid w:val="1C140973"/>
    <w:rsid w:val="1C3F7586"/>
    <w:rsid w:val="1C5D1630"/>
    <w:rsid w:val="1C6B499B"/>
    <w:rsid w:val="1C784846"/>
    <w:rsid w:val="1C7C14FF"/>
    <w:rsid w:val="1C821221"/>
    <w:rsid w:val="1C881132"/>
    <w:rsid w:val="1CAB4C1C"/>
    <w:rsid w:val="1CB11952"/>
    <w:rsid w:val="1CCB1FF0"/>
    <w:rsid w:val="1CE1575A"/>
    <w:rsid w:val="1CEC6434"/>
    <w:rsid w:val="1D1A76AB"/>
    <w:rsid w:val="1D2F6BAE"/>
    <w:rsid w:val="1D2F75FB"/>
    <w:rsid w:val="1D506B65"/>
    <w:rsid w:val="1D550375"/>
    <w:rsid w:val="1D570900"/>
    <w:rsid w:val="1D61352C"/>
    <w:rsid w:val="1D6357BE"/>
    <w:rsid w:val="1D6A233A"/>
    <w:rsid w:val="1D877B74"/>
    <w:rsid w:val="1D8863E1"/>
    <w:rsid w:val="1D8D4321"/>
    <w:rsid w:val="1D976F4E"/>
    <w:rsid w:val="1DAD49C3"/>
    <w:rsid w:val="1DCA1E79"/>
    <w:rsid w:val="1DCB2DDC"/>
    <w:rsid w:val="1DDA47F9"/>
    <w:rsid w:val="1DE33CD0"/>
    <w:rsid w:val="1DFE701D"/>
    <w:rsid w:val="1E124827"/>
    <w:rsid w:val="1E14059F"/>
    <w:rsid w:val="1E1B192D"/>
    <w:rsid w:val="1E205195"/>
    <w:rsid w:val="1E226631"/>
    <w:rsid w:val="1E313FB3"/>
    <w:rsid w:val="1E4A0464"/>
    <w:rsid w:val="1E5B7F7C"/>
    <w:rsid w:val="1E6F6EC6"/>
    <w:rsid w:val="1E7B061E"/>
    <w:rsid w:val="1E8066E5"/>
    <w:rsid w:val="1E94348E"/>
    <w:rsid w:val="1EB3600A"/>
    <w:rsid w:val="1ECD27F5"/>
    <w:rsid w:val="1ED470A1"/>
    <w:rsid w:val="1EDE6ADB"/>
    <w:rsid w:val="1EF02DBA"/>
    <w:rsid w:val="1EF64B18"/>
    <w:rsid w:val="1F095C2A"/>
    <w:rsid w:val="1F1162C7"/>
    <w:rsid w:val="1F157FEC"/>
    <w:rsid w:val="1F244811"/>
    <w:rsid w:val="1F3044ED"/>
    <w:rsid w:val="1F3543D1"/>
    <w:rsid w:val="1F386FFD"/>
    <w:rsid w:val="1F552C1D"/>
    <w:rsid w:val="1F58358F"/>
    <w:rsid w:val="1F6F0CDC"/>
    <w:rsid w:val="1F721A21"/>
    <w:rsid w:val="1F852AAF"/>
    <w:rsid w:val="1FB738D7"/>
    <w:rsid w:val="1FC447BB"/>
    <w:rsid w:val="1FC875CB"/>
    <w:rsid w:val="1FCF29CF"/>
    <w:rsid w:val="1FEF4E1F"/>
    <w:rsid w:val="1FFC753C"/>
    <w:rsid w:val="1FFD287D"/>
    <w:rsid w:val="2000702C"/>
    <w:rsid w:val="2011123A"/>
    <w:rsid w:val="20317AB3"/>
    <w:rsid w:val="20362A4E"/>
    <w:rsid w:val="204851B5"/>
    <w:rsid w:val="206A094A"/>
    <w:rsid w:val="20784E15"/>
    <w:rsid w:val="20A563AA"/>
    <w:rsid w:val="20BF0710"/>
    <w:rsid w:val="20C067BC"/>
    <w:rsid w:val="20CE2C87"/>
    <w:rsid w:val="20D373A8"/>
    <w:rsid w:val="20DD55C0"/>
    <w:rsid w:val="20F11D5A"/>
    <w:rsid w:val="20F36B91"/>
    <w:rsid w:val="20FB5A46"/>
    <w:rsid w:val="21286B8A"/>
    <w:rsid w:val="212E1977"/>
    <w:rsid w:val="21415B4F"/>
    <w:rsid w:val="21447A99"/>
    <w:rsid w:val="2149055F"/>
    <w:rsid w:val="214C004F"/>
    <w:rsid w:val="215C0EAE"/>
    <w:rsid w:val="21621621"/>
    <w:rsid w:val="21670C2F"/>
    <w:rsid w:val="21703D3E"/>
    <w:rsid w:val="2178128D"/>
    <w:rsid w:val="21815F4B"/>
    <w:rsid w:val="21823A71"/>
    <w:rsid w:val="21AE748E"/>
    <w:rsid w:val="21B0083E"/>
    <w:rsid w:val="21BD2FC0"/>
    <w:rsid w:val="21F36C22"/>
    <w:rsid w:val="21FD7766"/>
    <w:rsid w:val="222114DC"/>
    <w:rsid w:val="2221328A"/>
    <w:rsid w:val="224551CB"/>
    <w:rsid w:val="224C4B12"/>
    <w:rsid w:val="224D3AFB"/>
    <w:rsid w:val="224E7E38"/>
    <w:rsid w:val="225C2514"/>
    <w:rsid w:val="22635280"/>
    <w:rsid w:val="227B299A"/>
    <w:rsid w:val="228D0920"/>
    <w:rsid w:val="22921111"/>
    <w:rsid w:val="22934188"/>
    <w:rsid w:val="22A46395"/>
    <w:rsid w:val="22B32A8D"/>
    <w:rsid w:val="22B8599C"/>
    <w:rsid w:val="22C6199A"/>
    <w:rsid w:val="22C70EA0"/>
    <w:rsid w:val="22C92FCC"/>
    <w:rsid w:val="22CC31F6"/>
    <w:rsid w:val="22CD7F3B"/>
    <w:rsid w:val="22D30A28"/>
    <w:rsid w:val="22D622C7"/>
    <w:rsid w:val="22F340D5"/>
    <w:rsid w:val="22F97D63"/>
    <w:rsid w:val="234C1EB3"/>
    <w:rsid w:val="234C277D"/>
    <w:rsid w:val="234E08B2"/>
    <w:rsid w:val="23775858"/>
    <w:rsid w:val="237A1A54"/>
    <w:rsid w:val="238E2BA1"/>
    <w:rsid w:val="2393640A"/>
    <w:rsid w:val="23A71402"/>
    <w:rsid w:val="23AE001C"/>
    <w:rsid w:val="23AE66CF"/>
    <w:rsid w:val="23B118A9"/>
    <w:rsid w:val="23BC770E"/>
    <w:rsid w:val="23C10881"/>
    <w:rsid w:val="23FA0237"/>
    <w:rsid w:val="24084702"/>
    <w:rsid w:val="240B5AE0"/>
    <w:rsid w:val="241652B5"/>
    <w:rsid w:val="241B5F4A"/>
    <w:rsid w:val="24305BD0"/>
    <w:rsid w:val="24311EAA"/>
    <w:rsid w:val="246456B0"/>
    <w:rsid w:val="2466617A"/>
    <w:rsid w:val="247022A7"/>
    <w:rsid w:val="248B0E8F"/>
    <w:rsid w:val="249C309C"/>
    <w:rsid w:val="24A84AD4"/>
    <w:rsid w:val="24A95308"/>
    <w:rsid w:val="24AE34FB"/>
    <w:rsid w:val="24B672B1"/>
    <w:rsid w:val="24E862E1"/>
    <w:rsid w:val="24F86524"/>
    <w:rsid w:val="250729FD"/>
    <w:rsid w:val="25105B7F"/>
    <w:rsid w:val="252A7D7C"/>
    <w:rsid w:val="252C5518"/>
    <w:rsid w:val="253908EB"/>
    <w:rsid w:val="253C1F85"/>
    <w:rsid w:val="254479BB"/>
    <w:rsid w:val="254F23F1"/>
    <w:rsid w:val="2556149D"/>
    <w:rsid w:val="25764776"/>
    <w:rsid w:val="257A620F"/>
    <w:rsid w:val="25A22934"/>
    <w:rsid w:val="25CC2205"/>
    <w:rsid w:val="25D564AB"/>
    <w:rsid w:val="25D66AED"/>
    <w:rsid w:val="25E20F82"/>
    <w:rsid w:val="25E47AF0"/>
    <w:rsid w:val="25E71733"/>
    <w:rsid w:val="25E935F0"/>
    <w:rsid w:val="25F0544D"/>
    <w:rsid w:val="26040EF9"/>
    <w:rsid w:val="2604714B"/>
    <w:rsid w:val="26063217"/>
    <w:rsid w:val="262449BF"/>
    <w:rsid w:val="2634595C"/>
    <w:rsid w:val="26346C43"/>
    <w:rsid w:val="265E446B"/>
    <w:rsid w:val="2669103C"/>
    <w:rsid w:val="26763BCF"/>
    <w:rsid w:val="268B33C8"/>
    <w:rsid w:val="269009DE"/>
    <w:rsid w:val="269F0C21"/>
    <w:rsid w:val="26A56238"/>
    <w:rsid w:val="26B836F3"/>
    <w:rsid w:val="26CB02AF"/>
    <w:rsid w:val="26CB20C9"/>
    <w:rsid w:val="26E44C79"/>
    <w:rsid w:val="26F31699"/>
    <w:rsid w:val="26FF5451"/>
    <w:rsid w:val="27007912"/>
    <w:rsid w:val="270A69E3"/>
    <w:rsid w:val="27117B86"/>
    <w:rsid w:val="27165388"/>
    <w:rsid w:val="27193C48"/>
    <w:rsid w:val="271B67F5"/>
    <w:rsid w:val="271F3D3B"/>
    <w:rsid w:val="272730F1"/>
    <w:rsid w:val="27315D1D"/>
    <w:rsid w:val="276F1A45"/>
    <w:rsid w:val="2780168E"/>
    <w:rsid w:val="27D56FF1"/>
    <w:rsid w:val="27DD5EA5"/>
    <w:rsid w:val="27EF5E2F"/>
    <w:rsid w:val="28114B4B"/>
    <w:rsid w:val="282633A8"/>
    <w:rsid w:val="2828082C"/>
    <w:rsid w:val="284A0BC8"/>
    <w:rsid w:val="284C442A"/>
    <w:rsid w:val="286D0FD7"/>
    <w:rsid w:val="28727A72"/>
    <w:rsid w:val="28893937"/>
    <w:rsid w:val="28901037"/>
    <w:rsid w:val="289651BD"/>
    <w:rsid w:val="289D2A3C"/>
    <w:rsid w:val="28AA5A71"/>
    <w:rsid w:val="28B577B6"/>
    <w:rsid w:val="28D81409"/>
    <w:rsid w:val="28D95ACD"/>
    <w:rsid w:val="28E051EA"/>
    <w:rsid w:val="28F107FE"/>
    <w:rsid w:val="2907142C"/>
    <w:rsid w:val="29103779"/>
    <w:rsid w:val="29155EC0"/>
    <w:rsid w:val="292D0766"/>
    <w:rsid w:val="292F0982"/>
    <w:rsid w:val="29424F58"/>
    <w:rsid w:val="29480202"/>
    <w:rsid w:val="294A756A"/>
    <w:rsid w:val="295233DA"/>
    <w:rsid w:val="295853A5"/>
    <w:rsid w:val="295959FF"/>
    <w:rsid w:val="295D54F0"/>
    <w:rsid w:val="2964687E"/>
    <w:rsid w:val="29777BB7"/>
    <w:rsid w:val="297F5EFD"/>
    <w:rsid w:val="29802F8C"/>
    <w:rsid w:val="298B4B63"/>
    <w:rsid w:val="29A50C45"/>
    <w:rsid w:val="29BD1AEA"/>
    <w:rsid w:val="29CA4B8D"/>
    <w:rsid w:val="29DB6E89"/>
    <w:rsid w:val="29FF65A7"/>
    <w:rsid w:val="2A043BBD"/>
    <w:rsid w:val="2A047719"/>
    <w:rsid w:val="2A0E0598"/>
    <w:rsid w:val="2A225DF1"/>
    <w:rsid w:val="2A44045E"/>
    <w:rsid w:val="2A486993"/>
    <w:rsid w:val="2A513ACE"/>
    <w:rsid w:val="2A5F4D16"/>
    <w:rsid w:val="2A741E56"/>
    <w:rsid w:val="2A841EDB"/>
    <w:rsid w:val="2A9071FF"/>
    <w:rsid w:val="2A9133E6"/>
    <w:rsid w:val="2A930A9D"/>
    <w:rsid w:val="2AAA2063"/>
    <w:rsid w:val="2AAB5086"/>
    <w:rsid w:val="2AC1385C"/>
    <w:rsid w:val="2AC80521"/>
    <w:rsid w:val="2AC8468D"/>
    <w:rsid w:val="2ACA0963"/>
    <w:rsid w:val="2ACE1AD5"/>
    <w:rsid w:val="2AD215C5"/>
    <w:rsid w:val="2AD43590"/>
    <w:rsid w:val="2AEE7399"/>
    <w:rsid w:val="2AF21C68"/>
    <w:rsid w:val="2AF91248"/>
    <w:rsid w:val="2B00796F"/>
    <w:rsid w:val="2B031B1F"/>
    <w:rsid w:val="2B03342D"/>
    <w:rsid w:val="2B0549A6"/>
    <w:rsid w:val="2B0A6FB1"/>
    <w:rsid w:val="2B0D6AA1"/>
    <w:rsid w:val="2B30453E"/>
    <w:rsid w:val="2B350611"/>
    <w:rsid w:val="2B54647E"/>
    <w:rsid w:val="2B585F6F"/>
    <w:rsid w:val="2B591CE7"/>
    <w:rsid w:val="2B607270"/>
    <w:rsid w:val="2B6E6CC5"/>
    <w:rsid w:val="2B771B53"/>
    <w:rsid w:val="2B772B27"/>
    <w:rsid w:val="2B8723B0"/>
    <w:rsid w:val="2B8C5BD2"/>
    <w:rsid w:val="2BA016C4"/>
    <w:rsid w:val="2BB331A5"/>
    <w:rsid w:val="2BB72C49"/>
    <w:rsid w:val="2BC2163A"/>
    <w:rsid w:val="2BE041B6"/>
    <w:rsid w:val="2BEE0681"/>
    <w:rsid w:val="2BEE68D3"/>
    <w:rsid w:val="2BEF3B51"/>
    <w:rsid w:val="2BFB2D9E"/>
    <w:rsid w:val="2C035304"/>
    <w:rsid w:val="2C22032B"/>
    <w:rsid w:val="2C2B5431"/>
    <w:rsid w:val="2C2E4F21"/>
    <w:rsid w:val="2C3D33B6"/>
    <w:rsid w:val="2C496033"/>
    <w:rsid w:val="2C5B55EB"/>
    <w:rsid w:val="2C672FBC"/>
    <w:rsid w:val="2C764070"/>
    <w:rsid w:val="2C773DF0"/>
    <w:rsid w:val="2C7C3EDF"/>
    <w:rsid w:val="2C86549C"/>
    <w:rsid w:val="2CA647B0"/>
    <w:rsid w:val="2CAD6FBD"/>
    <w:rsid w:val="2CC87EC9"/>
    <w:rsid w:val="2CEA52EC"/>
    <w:rsid w:val="2D12214D"/>
    <w:rsid w:val="2D2D342B"/>
    <w:rsid w:val="2D3C71CA"/>
    <w:rsid w:val="2D4C1B03"/>
    <w:rsid w:val="2D650892"/>
    <w:rsid w:val="2D68635B"/>
    <w:rsid w:val="2D7E3C87"/>
    <w:rsid w:val="2D802544"/>
    <w:rsid w:val="2D82443B"/>
    <w:rsid w:val="2DB84EA1"/>
    <w:rsid w:val="2DFD4010"/>
    <w:rsid w:val="2E0F48DF"/>
    <w:rsid w:val="2E1B5A55"/>
    <w:rsid w:val="2E2465DC"/>
    <w:rsid w:val="2E2C3D21"/>
    <w:rsid w:val="2E2D4A25"/>
    <w:rsid w:val="2E355A57"/>
    <w:rsid w:val="2E3F3416"/>
    <w:rsid w:val="2E5F1A8F"/>
    <w:rsid w:val="2E6115DE"/>
    <w:rsid w:val="2E6C3ADF"/>
    <w:rsid w:val="2E7A61FC"/>
    <w:rsid w:val="2E7C01C6"/>
    <w:rsid w:val="2E890E4A"/>
    <w:rsid w:val="2E9276CB"/>
    <w:rsid w:val="2E9C43C4"/>
    <w:rsid w:val="2EA17C2D"/>
    <w:rsid w:val="2EAC5FDD"/>
    <w:rsid w:val="2ED246EE"/>
    <w:rsid w:val="2ED46BDA"/>
    <w:rsid w:val="2ED51684"/>
    <w:rsid w:val="2ED973C6"/>
    <w:rsid w:val="2EDA313F"/>
    <w:rsid w:val="2EDC6EB7"/>
    <w:rsid w:val="2EFC4E63"/>
    <w:rsid w:val="2F081A5A"/>
    <w:rsid w:val="2F300FB0"/>
    <w:rsid w:val="2F320885"/>
    <w:rsid w:val="2F3565C7"/>
    <w:rsid w:val="2F3C7955"/>
    <w:rsid w:val="2F5727BC"/>
    <w:rsid w:val="2F634EE2"/>
    <w:rsid w:val="2F6628DC"/>
    <w:rsid w:val="2F7407E3"/>
    <w:rsid w:val="2F7B66D0"/>
    <w:rsid w:val="2F7C41F6"/>
    <w:rsid w:val="2F8B61E7"/>
    <w:rsid w:val="2FA93C74"/>
    <w:rsid w:val="2FD268A1"/>
    <w:rsid w:val="2FDE4077"/>
    <w:rsid w:val="2FE04785"/>
    <w:rsid w:val="2FE07B7F"/>
    <w:rsid w:val="2FED0C50"/>
    <w:rsid w:val="2FF81ACE"/>
    <w:rsid w:val="30032221"/>
    <w:rsid w:val="300466C5"/>
    <w:rsid w:val="300E150D"/>
    <w:rsid w:val="300E30A0"/>
    <w:rsid w:val="30110DE2"/>
    <w:rsid w:val="30123FFF"/>
    <w:rsid w:val="30180806"/>
    <w:rsid w:val="3034062C"/>
    <w:rsid w:val="305B205D"/>
    <w:rsid w:val="305D7845"/>
    <w:rsid w:val="306F163B"/>
    <w:rsid w:val="307750E9"/>
    <w:rsid w:val="30B92995"/>
    <w:rsid w:val="30BF439A"/>
    <w:rsid w:val="30E107B4"/>
    <w:rsid w:val="30F5600E"/>
    <w:rsid w:val="31175F84"/>
    <w:rsid w:val="3126266B"/>
    <w:rsid w:val="313C023F"/>
    <w:rsid w:val="3152520E"/>
    <w:rsid w:val="31556AAC"/>
    <w:rsid w:val="315A2315"/>
    <w:rsid w:val="316C7727"/>
    <w:rsid w:val="316D2048"/>
    <w:rsid w:val="31790FDA"/>
    <w:rsid w:val="31807FCD"/>
    <w:rsid w:val="31932498"/>
    <w:rsid w:val="319B60D4"/>
    <w:rsid w:val="319D3AE7"/>
    <w:rsid w:val="31AF440F"/>
    <w:rsid w:val="31B400AF"/>
    <w:rsid w:val="31B8508B"/>
    <w:rsid w:val="31BA4166"/>
    <w:rsid w:val="31BF2CF0"/>
    <w:rsid w:val="31CD0D39"/>
    <w:rsid w:val="31D67BED"/>
    <w:rsid w:val="31D810C6"/>
    <w:rsid w:val="31E130B4"/>
    <w:rsid w:val="31E74ECF"/>
    <w:rsid w:val="31F55998"/>
    <w:rsid w:val="31F70E8B"/>
    <w:rsid w:val="31FE0EF2"/>
    <w:rsid w:val="321B36E9"/>
    <w:rsid w:val="3229511D"/>
    <w:rsid w:val="322975DE"/>
    <w:rsid w:val="322F6F5D"/>
    <w:rsid w:val="32371651"/>
    <w:rsid w:val="32425283"/>
    <w:rsid w:val="324C7EAF"/>
    <w:rsid w:val="32666042"/>
    <w:rsid w:val="326E42CA"/>
    <w:rsid w:val="32773D06"/>
    <w:rsid w:val="327D275F"/>
    <w:rsid w:val="3280648A"/>
    <w:rsid w:val="32AB643B"/>
    <w:rsid w:val="32B10AC5"/>
    <w:rsid w:val="32CB171C"/>
    <w:rsid w:val="32D06D32"/>
    <w:rsid w:val="32E14A9C"/>
    <w:rsid w:val="32E225C2"/>
    <w:rsid w:val="330C5891"/>
    <w:rsid w:val="3329254E"/>
    <w:rsid w:val="33311883"/>
    <w:rsid w:val="334119DE"/>
    <w:rsid w:val="33521F74"/>
    <w:rsid w:val="33574D5E"/>
    <w:rsid w:val="33581F25"/>
    <w:rsid w:val="33712D71"/>
    <w:rsid w:val="33801D40"/>
    <w:rsid w:val="33860ED9"/>
    <w:rsid w:val="338F3C47"/>
    <w:rsid w:val="33A71511"/>
    <w:rsid w:val="33AD7074"/>
    <w:rsid w:val="33B3323F"/>
    <w:rsid w:val="33F829BD"/>
    <w:rsid w:val="341F6F52"/>
    <w:rsid w:val="3431735D"/>
    <w:rsid w:val="34325348"/>
    <w:rsid w:val="343713B3"/>
    <w:rsid w:val="34395261"/>
    <w:rsid w:val="343F1DBE"/>
    <w:rsid w:val="34480949"/>
    <w:rsid w:val="344A041F"/>
    <w:rsid w:val="345C0152"/>
    <w:rsid w:val="34884182"/>
    <w:rsid w:val="34930017"/>
    <w:rsid w:val="34E24A8D"/>
    <w:rsid w:val="34F5230B"/>
    <w:rsid w:val="35026026"/>
    <w:rsid w:val="35037D99"/>
    <w:rsid w:val="350667E1"/>
    <w:rsid w:val="351902AC"/>
    <w:rsid w:val="35241A74"/>
    <w:rsid w:val="35335357"/>
    <w:rsid w:val="35376B59"/>
    <w:rsid w:val="353C06AF"/>
    <w:rsid w:val="354B444E"/>
    <w:rsid w:val="3558284F"/>
    <w:rsid w:val="355F7EFA"/>
    <w:rsid w:val="35603F38"/>
    <w:rsid w:val="35625A6E"/>
    <w:rsid w:val="35685A3D"/>
    <w:rsid w:val="35753BC1"/>
    <w:rsid w:val="35773495"/>
    <w:rsid w:val="35777939"/>
    <w:rsid w:val="35971C6B"/>
    <w:rsid w:val="35B20971"/>
    <w:rsid w:val="35B27FAC"/>
    <w:rsid w:val="35E1035F"/>
    <w:rsid w:val="35E724B1"/>
    <w:rsid w:val="35F7332A"/>
    <w:rsid w:val="35F965A0"/>
    <w:rsid w:val="361E7DB5"/>
    <w:rsid w:val="362A0508"/>
    <w:rsid w:val="362A1B67"/>
    <w:rsid w:val="36380975"/>
    <w:rsid w:val="363D7489"/>
    <w:rsid w:val="364C4922"/>
    <w:rsid w:val="36590DED"/>
    <w:rsid w:val="369960B5"/>
    <w:rsid w:val="369C67E3"/>
    <w:rsid w:val="36A52284"/>
    <w:rsid w:val="36AE738B"/>
    <w:rsid w:val="36B6623F"/>
    <w:rsid w:val="36C175C6"/>
    <w:rsid w:val="36CE3589"/>
    <w:rsid w:val="36CE5337"/>
    <w:rsid w:val="36EA0D42"/>
    <w:rsid w:val="370E7E29"/>
    <w:rsid w:val="3710594F"/>
    <w:rsid w:val="371600E9"/>
    <w:rsid w:val="372B50A7"/>
    <w:rsid w:val="3736112E"/>
    <w:rsid w:val="37513B77"/>
    <w:rsid w:val="375A2988"/>
    <w:rsid w:val="3766658B"/>
    <w:rsid w:val="378B0211"/>
    <w:rsid w:val="37936580"/>
    <w:rsid w:val="379C0A32"/>
    <w:rsid w:val="37A10C9D"/>
    <w:rsid w:val="37EB016A"/>
    <w:rsid w:val="37F039D3"/>
    <w:rsid w:val="37F601EA"/>
    <w:rsid w:val="380B55F3"/>
    <w:rsid w:val="38251764"/>
    <w:rsid w:val="382A45EF"/>
    <w:rsid w:val="383330A9"/>
    <w:rsid w:val="383E029A"/>
    <w:rsid w:val="385B17DF"/>
    <w:rsid w:val="38685317"/>
    <w:rsid w:val="388F4F9A"/>
    <w:rsid w:val="38991974"/>
    <w:rsid w:val="38A65E3F"/>
    <w:rsid w:val="38AA3909"/>
    <w:rsid w:val="38BE22E2"/>
    <w:rsid w:val="38D15CEB"/>
    <w:rsid w:val="38DD5D05"/>
    <w:rsid w:val="38DE7E5F"/>
    <w:rsid w:val="39130EE6"/>
    <w:rsid w:val="3914724D"/>
    <w:rsid w:val="39251DC5"/>
    <w:rsid w:val="393755D6"/>
    <w:rsid w:val="39424D13"/>
    <w:rsid w:val="3952383F"/>
    <w:rsid w:val="39597B8B"/>
    <w:rsid w:val="395A1104"/>
    <w:rsid w:val="395B4E7C"/>
    <w:rsid w:val="396E2E01"/>
    <w:rsid w:val="397F6DBC"/>
    <w:rsid w:val="39BD04C7"/>
    <w:rsid w:val="39CD5D7A"/>
    <w:rsid w:val="39D4668B"/>
    <w:rsid w:val="39D52E79"/>
    <w:rsid w:val="39EE5CF0"/>
    <w:rsid w:val="39FC21BB"/>
    <w:rsid w:val="39FF1CAB"/>
    <w:rsid w:val="3A1A4D37"/>
    <w:rsid w:val="3A463592"/>
    <w:rsid w:val="3A485400"/>
    <w:rsid w:val="3A4A561C"/>
    <w:rsid w:val="3A5913BB"/>
    <w:rsid w:val="3A601248"/>
    <w:rsid w:val="3A742699"/>
    <w:rsid w:val="3A762824"/>
    <w:rsid w:val="3A95616C"/>
    <w:rsid w:val="3ABB3E24"/>
    <w:rsid w:val="3ABE667C"/>
    <w:rsid w:val="3ACC4283"/>
    <w:rsid w:val="3AD44ADC"/>
    <w:rsid w:val="3AD90A06"/>
    <w:rsid w:val="3AE534FD"/>
    <w:rsid w:val="3AF31810"/>
    <w:rsid w:val="3AF923D7"/>
    <w:rsid w:val="3AFD55BB"/>
    <w:rsid w:val="3B023801"/>
    <w:rsid w:val="3B084C2D"/>
    <w:rsid w:val="3B20012B"/>
    <w:rsid w:val="3B4F1D9F"/>
    <w:rsid w:val="3B6348DA"/>
    <w:rsid w:val="3B783AC3"/>
    <w:rsid w:val="3B88472B"/>
    <w:rsid w:val="3B9B0706"/>
    <w:rsid w:val="3BBA7C64"/>
    <w:rsid w:val="3BC13445"/>
    <w:rsid w:val="3BC136BC"/>
    <w:rsid w:val="3BD72EE0"/>
    <w:rsid w:val="3BDC6748"/>
    <w:rsid w:val="3BFE66BE"/>
    <w:rsid w:val="3C3F2833"/>
    <w:rsid w:val="3C4F1A3C"/>
    <w:rsid w:val="3C5F1072"/>
    <w:rsid w:val="3C636521"/>
    <w:rsid w:val="3C6D250D"/>
    <w:rsid w:val="3C6E4B61"/>
    <w:rsid w:val="3C7076A7"/>
    <w:rsid w:val="3C942B7F"/>
    <w:rsid w:val="3CBE05CE"/>
    <w:rsid w:val="3CBE0647"/>
    <w:rsid w:val="3CD76F0F"/>
    <w:rsid w:val="3CF61143"/>
    <w:rsid w:val="3D000214"/>
    <w:rsid w:val="3D023F8C"/>
    <w:rsid w:val="3D3879AE"/>
    <w:rsid w:val="3D485717"/>
    <w:rsid w:val="3D4B1D37"/>
    <w:rsid w:val="3D4B6CDE"/>
    <w:rsid w:val="3D4C5207"/>
    <w:rsid w:val="3D500824"/>
    <w:rsid w:val="3D582E2A"/>
    <w:rsid w:val="3D624A2B"/>
    <w:rsid w:val="3D6B7685"/>
    <w:rsid w:val="3D7117EB"/>
    <w:rsid w:val="3D7F6801"/>
    <w:rsid w:val="3D8E3A72"/>
    <w:rsid w:val="3D9F17DB"/>
    <w:rsid w:val="3DB40A0A"/>
    <w:rsid w:val="3DDA0F36"/>
    <w:rsid w:val="3DF00DF6"/>
    <w:rsid w:val="3E032ABD"/>
    <w:rsid w:val="3E0A7BA1"/>
    <w:rsid w:val="3E0C4997"/>
    <w:rsid w:val="3E1A6821"/>
    <w:rsid w:val="3E2B3743"/>
    <w:rsid w:val="3E2B7513"/>
    <w:rsid w:val="3E3D2DA2"/>
    <w:rsid w:val="3E45657B"/>
    <w:rsid w:val="3E524E74"/>
    <w:rsid w:val="3E5F0F6A"/>
    <w:rsid w:val="3E642A25"/>
    <w:rsid w:val="3E6A0E6E"/>
    <w:rsid w:val="3E83486D"/>
    <w:rsid w:val="3E854E75"/>
    <w:rsid w:val="3E9E2C17"/>
    <w:rsid w:val="3EA10BF2"/>
    <w:rsid w:val="3EAD7F28"/>
    <w:rsid w:val="3ECD2B6C"/>
    <w:rsid w:val="3EEB275F"/>
    <w:rsid w:val="3EFC2A5E"/>
    <w:rsid w:val="3F0062A9"/>
    <w:rsid w:val="3F125FDD"/>
    <w:rsid w:val="3F1D32FF"/>
    <w:rsid w:val="3F312A4E"/>
    <w:rsid w:val="3F3C78B5"/>
    <w:rsid w:val="3F402B4A"/>
    <w:rsid w:val="3F4D1B56"/>
    <w:rsid w:val="3F4E170B"/>
    <w:rsid w:val="3F582DB4"/>
    <w:rsid w:val="3F586805"/>
    <w:rsid w:val="3F595C80"/>
    <w:rsid w:val="3F5C79A7"/>
    <w:rsid w:val="3F7C5A17"/>
    <w:rsid w:val="3F7D5B4C"/>
    <w:rsid w:val="3F7E275E"/>
    <w:rsid w:val="3F917849"/>
    <w:rsid w:val="3FC574F3"/>
    <w:rsid w:val="3FCC6AD3"/>
    <w:rsid w:val="3FFE510E"/>
    <w:rsid w:val="4010515C"/>
    <w:rsid w:val="401907F3"/>
    <w:rsid w:val="401C0367"/>
    <w:rsid w:val="401E25EE"/>
    <w:rsid w:val="40416B7A"/>
    <w:rsid w:val="404A650D"/>
    <w:rsid w:val="40503261"/>
    <w:rsid w:val="40752AFC"/>
    <w:rsid w:val="40755B94"/>
    <w:rsid w:val="408D1DBF"/>
    <w:rsid w:val="4093153B"/>
    <w:rsid w:val="409403EE"/>
    <w:rsid w:val="40941FC1"/>
    <w:rsid w:val="40970E8F"/>
    <w:rsid w:val="40BE4471"/>
    <w:rsid w:val="40C65F85"/>
    <w:rsid w:val="40C90EAA"/>
    <w:rsid w:val="40F41E3E"/>
    <w:rsid w:val="41016309"/>
    <w:rsid w:val="410B7187"/>
    <w:rsid w:val="41432F6C"/>
    <w:rsid w:val="414A5F02"/>
    <w:rsid w:val="417B444B"/>
    <w:rsid w:val="41863FE1"/>
    <w:rsid w:val="41923405"/>
    <w:rsid w:val="41931657"/>
    <w:rsid w:val="4197500C"/>
    <w:rsid w:val="41A16AA1"/>
    <w:rsid w:val="41AE2C4F"/>
    <w:rsid w:val="41B617E9"/>
    <w:rsid w:val="41C932CA"/>
    <w:rsid w:val="41DD3D70"/>
    <w:rsid w:val="41EA15D4"/>
    <w:rsid w:val="41EF4A6B"/>
    <w:rsid w:val="41F1637D"/>
    <w:rsid w:val="420460B1"/>
    <w:rsid w:val="420724F0"/>
    <w:rsid w:val="42100D2A"/>
    <w:rsid w:val="421A58D4"/>
    <w:rsid w:val="421B4715"/>
    <w:rsid w:val="42201E72"/>
    <w:rsid w:val="422A5766"/>
    <w:rsid w:val="42332E3A"/>
    <w:rsid w:val="423E5E9B"/>
    <w:rsid w:val="425132C0"/>
    <w:rsid w:val="425C4AE5"/>
    <w:rsid w:val="426C3C56"/>
    <w:rsid w:val="4278617C"/>
    <w:rsid w:val="42870A90"/>
    <w:rsid w:val="428840CE"/>
    <w:rsid w:val="42925DB2"/>
    <w:rsid w:val="42985594"/>
    <w:rsid w:val="42A15FF5"/>
    <w:rsid w:val="42A76DCA"/>
    <w:rsid w:val="42A87384"/>
    <w:rsid w:val="42AB66E1"/>
    <w:rsid w:val="42B827E1"/>
    <w:rsid w:val="42D40179"/>
    <w:rsid w:val="42F02AD9"/>
    <w:rsid w:val="42FA5706"/>
    <w:rsid w:val="42FD576C"/>
    <w:rsid w:val="43234C5C"/>
    <w:rsid w:val="43266633"/>
    <w:rsid w:val="4346094B"/>
    <w:rsid w:val="43686B13"/>
    <w:rsid w:val="436C6603"/>
    <w:rsid w:val="43821D8D"/>
    <w:rsid w:val="439B2DD4"/>
    <w:rsid w:val="439B47F3"/>
    <w:rsid w:val="43A01E09"/>
    <w:rsid w:val="43A20746"/>
    <w:rsid w:val="43B4601F"/>
    <w:rsid w:val="43C755E8"/>
    <w:rsid w:val="43E42222"/>
    <w:rsid w:val="43E97E7C"/>
    <w:rsid w:val="44242A3A"/>
    <w:rsid w:val="443133A9"/>
    <w:rsid w:val="4439400C"/>
    <w:rsid w:val="44406DAA"/>
    <w:rsid w:val="444255B6"/>
    <w:rsid w:val="4453331F"/>
    <w:rsid w:val="445D368E"/>
    <w:rsid w:val="446C4D53"/>
    <w:rsid w:val="4475773A"/>
    <w:rsid w:val="449D7720"/>
    <w:rsid w:val="44DB21F3"/>
    <w:rsid w:val="44F1580E"/>
    <w:rsid w:val="450F36EA"/>
    <w:rsid w:val="45123BD8"/>
    <w:rsid w:val="45207905"/>
    <w:rsid w:val="45344EFF"/>
    <w:rsid w:val="453E5BDD"/>
    <w:rsid w:val="453F2418"/>
    <w:rsid w:val="455A248C"/>
    <w:rsid w:val="456D0411"/>
    <w:rsid w:val="4581664C"/>
    <w:rsid w:val="45837C34"/>
    <w:rsid w:val="458958F2"/>
    <w:rsid w:val="458C7E36"/>
    <w:rsid w:val="459A09A0"/>
    <w:rsid w:val="459D4C65"/>
    <w:rsid w:val="45C06792"/>
    <w:rsid w:val="45C344D5"/>
    <w:rsid w:val="45C85647"/>
    <w:rsid w:val="45D864AC"/>
    <w:rsid w:val="46030112"/>
    <w:rsid w:val="460D0F18"/>
    <w:rsid w:val="461C4529"/>
    <w:rsid w:val="461F7198"/>
    <w:rsid w:val="46295A03"/>
    <w:rsid w:val="462F0DEF"/>
    <w:rsid w:val="466808A0"/>
    <w:rsid w:val="467852BF"/>
    <w:rsid w:val="46861DC9"/>
    <w:rsid w:val="469278E5"/>
    <w:rsid w:val="46983C65"/>
    <w:rsid w:val="469F0A9E"/>
    <w:rsid w:val="46A56BA1"/>
    <w:rsid w:val="46B8390E"/>
    <w:rsid w:val="46E666CD"/>
    <w:rsid w:val="46EA6BD5"/>
    <w:rsid w:val="46FD57C4"/>
    <w:rsid w:val="47002980"/>
    <w:rsid w:val="470B69A7"/>
    <w:rsid w:val="471060F7"/>
    <w:rsid w:val="47262F6D"/>
    <w:rsid w:val="4743767B"/>
    <w:rsid w:val="476D1B91"/>
    <w:rsid w:val="478A11B8"/>
    <w:rsid w:val="478F28C0"/>
    <w:rsid w:val="47941C85"/>
    <w:rsid w:val="47A83982"/>
    <w:rsid w:val="47A85730"/>
    <w:rsid w:val="47B40579"/>
    <w:rsid w:val="47C22C96"/>
    <w:rsid w:val="47DB3D58"/>
    <w:rsid w:val="47E726FC"/>
    <w:rsid w:val="47FD6C65"/>
    <w:rsid w:val="48020765"/>
    <w:rsid w:val="480E695D"/>
    <w:rsid w:val="482A4CCE"/>
    <w:rsid w:val="485D651B"/>
    <w:rsid w:val="487B4BF3"/>
    <w:rsid w:val="487C5112"/>
    <w:rsid w:val="48832D0E"/>
    <w:rsid w:val="48914416"/>
    <w:rsid w:val="489D4D19"/>
    <w:rsid w:val="48AB372A"/>
    <w:rsid w:val="48E36096"/>
    <w:rsid w:val="48E94A02"/>
    <w:rsid w:val="48EF0D57"/>
    <w:rsid w:val="48F350D1"/>
    <w:rsid w:val="48F36E7F"/>
    <w:rsid w:val="48FD0081"/>
    <w:rsid w:val="490177EE"/>
    <w:rsid w:val="49170DBF"/>
    <w:rsid w:val="49212682"/>
    <w:rsid w:val="493642ED"/>
    <w:rsid w:val="49463453"/>
    <w:rsid w:val="49465201"/>
    <w:rsid w:val="494D47FA"/>
    <w:rsid w:val="494E2307"/>
    <w:rsid w:val="49557B3A"/>
    <w:rsid w:val="49564E45"/>
    <w:rsid w:val="495C4A24"/>
    <w:rsid w:val="4970308C"/>
    <w:rsid w:val="49725FF6"/>
    <w:rsid w:val="49746212"/>
    <w:rsid w:val="49940662"/>
    <w:rsid w:val="499452A8"/>
    <w:rsid w:val="49A776CE"/>
    <w:rsid w:val="49BA174B"/>
    <w:rsid w:val="49BE123B"/>
    <w:rsid w:val="49F654D9"/>
    <w:rsid w:val="4A070E34"/>
    <w:rsid w:val="4A1B1292"/>
    <w:rsid w:val="4A2B43F6"/>
    <w:rsid w:val="4A3630B8"/>
    <w:rsid w:val="4A437992"/>
    <w:rsid w:val="4A4E5B36"/>
    <w:rsid w:val="4A4F4589"/>
    <w:rsid w:val="4A5A33C8"/>
    <w:rsid w:val="4A7144FF"/>
    <w:rsid w:val="4A9F3549"/>
    <w:rsid w:val="4AAA5C63"/>
    <w:rsid w:val="4AB417BD"/>
    <w:rsid w:val="4ABA28A7"/>
    <w:rsid w:val="4ADD4937"/>
    <w:rsid w:val="4AE80733"/>
    <w:rsid w:val="4AEB582E"/>
    <w:rsid w:val="4AEC627C"/>
    <w:rsid w:val="4B045373"/>
    <w:rsid w:val="4B101F6A"/>
    <w:rsid w:val="4B1D43D5"/>
    <w:rsid w:val="4B1E616B"/>
    <w:rsid w:val="4B241572"/>
    <w:rsid w:val="4B38501D"/>
    <w:rsid w:val="4B3E2818"/>
    <w:rsid w:val="4B48603E"/>
    <w:rsid w:val="4B5D7EA8"/>
    <w:rsid w:val="4B6F2198"/>
    <w:rsid w:val="4B707EB3"/>
    <w:rsid w:val="4B78366B"/>
    <w:rsid w:val="4B7A193D"/>
    <w:rsid w:val="4B7C23F1"/>
    <w:rsid w:val="4B7F49FA"/>
    <w:rsid w:val="4B9304A5"/>
    <w:rsid w:val="4B976928"/>
    <w:rsid w:val="4BAF2DEC"/>
    <w:rsid w:val="4BB050FB"/>
    <w:rsid w:val="4BB70638"/>
    <w:rsid w:val="4BBE0F3C"/>
    <w:rsid w:val="4BD110E2"/>
    <w:rsid w:val="4BF278C5"/>
    <w:rsid w:val="4C1D4C9C"/>
    <w:rsid w:val="4C2E4820"/>
    <w:rsid w:val="4C2E5100"/>
    <w:rsid w:val="4C371778"/>
    <w:rsid w:val="4C37194B"/>
    <w:rsid w:val="4C4B20A5"/>
    <w:rsid w:val="4C72455F"/>
    <w:rsid w:val="4C7D362F"/>
    <w:rsid w:val="4C7F267A"/>
    <w:rsid w:val="4C894D6F"/>
    <w:rsid w:val="4C8F3363"/>
    <w:rsid w:val="4C96179F"/>
    <w:rsid w:val="4C9B3AB5"/>
    <w:rsid w:val="4C9E7102"/>
    <w:rsid w:val="4CA73E33"/>
    <w:rsid w:val="4CAF57B3"/>
    <w:rsid w:val="4CBE5242"/>
    <w:rsid w:val="4CD34FFD"/>
    <w:rsid w:val="4CE924D7"/>
    <w:rsid w:val="4CF803E4"/>
    <w:rsid w:val="4D0F5E59"/>
    <w:rsid w:val="4D19055F"/>
    <w:rsid w:val="4D292E6F"/>
    <w:rsid w:val="4D3C6078"/>
    <w:rsid w:val="4D557198"/>
    <w:rsid w:val="4D60180E"/>
    <w:rsid w:val="4D6F79FF"/>
    <w:rsid w:val="4D9D0319"/>
    <w:rsid w:val="4DA129EE"/>
    <w:rsid w:val="4DAB5F7A"/>
    <w:rsid w:val="4DC4703C"/>
    <w:rsid w:val="4DCB2178"/>
    <w:rsid w:val="4DD0587C"/>
    <w:rsid w:val="4DE65204"/>
    <w:rsid w:val="4DED5753"/>
    <w:rsid w:val="4DF80E20"/>
    <w:rsid w:val="4DFB5952"/>
    <w:rsid w:val="4E0256F8"/>
    <w:rsid w:val="4E044182"/>
    <w:rsid w:val="4E17716C"/>
    <w:rsid w:val="4E534A5B"/>
    <w:rsid w:val="4E6846F8"/>
    <w:rsid w:val="4E7445BE"/>
    <w:rsid w:val="4E891B5B"/>
    <w:rsid w:val="4EA215B1"/>
    <w:rsid w:val="4EA73A0E"/>
    <w:rsid w:val="4EAA6232"/>
    <w:rsid w:val="4EB329FB"/>
    <w:rsid w:val="4EE11CA2"/>
    <w:rsid w:val="4F126A45"/>
    <w:rsid w:val="4F165675"/>
    <w:rsid w:val="4F22402A"/>
    <w:rsid w:val="4F304989"/>
    <w:rsid w:val="4F3D0E54"/>
    <w:rsid w:val="4F5902F9"/>
    <w:rsid w:val="4F665D41"/>
    <w:rsid w:val="4F6D5CAE"/>
    <w:rsid w:val="4F754A92"/>
    <w:rsid w:val="4F893200"/>
    <w:rsid w:val="4F9C2DEA"/>
    <w:rsid w:val="4FB31116"/>
    <w:rsid w:val="4FC450D1"/>
    <w:rsid w:val="4FC61C62"/>
    <w:rsid w:val="4FDD43E5"/>
    <w:rsid w:val="4FE13ED5"/>
    <w:rsid w:val="4FE71AF7"/>
    <w:rsid w:val="4FF14524"/>
    <w:rsid w:val="4FF20B5F"/>
    <w:rsid w:val="4FFC0D47"/>
    <w:rsid w:val="50081462"/>
    <w:rsid w:val="50396D0A"/>
    <w:rsid w:val="503E30D6"/>
    <w:rsid w:val="503E6A9A"/>
    <w:rsid w:val="50795EBC"/>
    <w:rsid w:val="507A08A8"/>
    <w:rsid w:val="50872924"/>
    <w:rsid w:val="50892B82"/>
    <w:rsid w:val="50A15412"/>
    <w:rsid w:val="50AC6291"/>
    <w:rsid w:val="50AF51FF"/>
    <w:rsid w:val="50B213CE"/>
    <w:rsid w:val="50C07DA5"/>
    <w:rsid w:val="50C730CB"/>
    <w:rsid w:val="50D45E0D"/>
    <w:rsid w:val="50E7551B"/>
    <w:rsid w:val="50F64EFA"/>
    <w:rsid w:val="51022355"/>
    <w:rsid w:val="51167BAE"/>
    <w:rsid w:val="51340732"/>
    <w:rsid w:val="51361FFF"/>
    <w:rsid w:val="514A5AAA"/>
    <w:rsid w:val="514B3CFC"/>
    <w:rsid w:val="514F30C0"/>
    <w:rsid w:val="51630116"/>
    <w:rsid w:val="5167040A"/>
    <w:rsid w:val="517B5C63"/>
    <w:rsid w:val="51BD44CE"/>
    <w:rsid w:val="51C220EF"/>
    <w:rsid w:val="51D13AD5"/>
    <w:rsid w:val="51DC2BA6"/>
    <w:rsid w:val="51E77C7B"/>
    <w:rsid w:val="51FC5FFD"/>
    <w:rsid w:val="520378E4"/>
    <w:rsid w:val="521C0134"/>
    <w:rsid w:val="523C1897"/>
    <w:rsid w:val="524F6CA8"/>
    <w:rsid w:val="5253273C"/>
    <w:rsid w:val="52844092"/>
    <w:rsid w:val="52880638"/>
    <w:rsid w:val="52A27751"/>
    <w:rsid w:val="52C10884"/>
    <w:rsid w:val="52D049DF"/>
    <w:rsid w:val="52D15A59"/>
    <w:rsid w:val="52E31D12"/>
    <w:rsid w:val="52E33AC0"/>
    <w:rsid w:val="531047F5"/>
    <w:rsid w:val="53173457"/>
    <w:rsid w:val="531A3230"/>
    <w:rsid w:val="532523C7"/>
    <w:rsid w:val="532D3BDD"/>
    <w:rsid w:val="532E7431"/>
    <w:rsid w:val="532F074A"/>
    <w:rsid w:val="5334431C"/>
    <w:rsid w:val="53373E0C"/>
    <w:rsid w:val="535E583D"/>
    <w:rsid w:val="536C1D08"/>
    <w:rsid w:val="5399227B"/>
    <w:rsid w:val="539F032F"/>
    <w:rsid w:val="53A60316"/>
    <w:rsid w:val="53AE40CE"/>
    <w:rsid w:val="53BD36C9"/>
    <w:rsid w:val="53CB7B14"/>
    <w:rsid w:val="53CE29C2"/>
    <w:rsid w:val="53D110CC"/>
    <w:rsid w:val="53D8114B"/>
    <w:rsid w:val="53F44044"/>
    <w:rsid w:val="53F9144F"/>
    <w:rsid w:val="53FF492A"/>
    <w:rsid w:val="540957A8"/>
    <w:rsid w:val="54113C3E"/>
    <w:rsid w:val="541505F1"/>
    <w:rsid w:val="54183C3E"/>
    <w:rsid w:val="541B530F"/>
    <w:rsid w:val="541B5F0D"/>
    <w:rsid w:val="542B3971"/>
    <w:rsid w:val="54352A41"/>
    <w:rsid w:val="543B5980"/>
    <w:rsid w:val="543F741C"/>
    <w:rsid w:val="54452097"/>
    <w:rsid w:val="54505185"/>
    <w:rsid w:val="54762769"/>
    <w:rsid w:val="5486504B"/>
    <w:rsid w:val="54940DC1"/>
    <w:rsid w:val="54A56C35"/>
    <w:rsid w:val="54BB2F47"/>
    <w:rsid w:val="54C47921"/>
    <w:rsid w:val="54C8174B"/>
    <w:rsid w:val="54E61B86"/>
    <w:rsid w:val="54E726BD"/>
    <w:rsid w:val="54F14BBA"/>
    <w:rsid w:val="55050666"/>
    <w:rsid w:val="550D3076"/>
    <w:rsid w:val="55195EBF"/>
    <w:rsid w:val="5527238A"/>
    <w:rsid w:val="552D346E"/>
    <w:rsid w:val="552F11B7"/>
    <w:rsid w:val="553D5662"/>
    <w:rsid w:val="554051FA"/>
    <w:rsid w:val="5553717F"/>
    <w:rsid w:val="5567079D"/>
    <w:rsid w:val="556B6251"/>
    <w:rsid w:val="55741FDF"/>
    <w:rsid w:val="5583536A"/>
    <w:rsid w:val="55915A56"/>
    <w:rsid w:val="559F5298"/>
    <w:rsid w:val="55A01340"/>
    <w:rsid w:val="55A76179"/>
    <w:rsid w:val="55E262B1"/>
    <w:rsid w:val="55E66E07"/>
    <w:rsid w:val="56083D5B"/>
    <w:rsid w:val="562E599A"/>
    <w:rsid w:val="56336B0D"/>
    <w:rsid w:val="56356D29"/>
    <w:rsid w:val="565F7902"/>
    <w:rsid w:val="567A0CA1"/>
    <w:rsid w:val="56B27079"/>
    <w:rsid w:val="56B62BEB"/>
    <w:rsid w:val="56C500AD"/>
    <w:rsid w:val="56C67981"/>
    <w:rsid w:val="56CB571F"/>
    <w:rsid w:val="56CE08AC"/>
    <w:rsid w:val="56D95906"/>
    <w:rsid w:val="56E30533"/>
    <w:rsid w:val="56E60023"/>
    <w:rsid w:val="56E95360"/>
    <w:rsid w:val="56F85C34"/>
    <w:rsid w:val="570D735E"/>
    <w:rsid w:val="5753390A"/>
    <w:rsid w:val="57560D05"/>
    <w:rsid w:val="576355D3"/>
    <w:rsid w:val="57640FA0"/>
    <w:rsid w:val="57664CC0"/>
    <w:rsid w:val="577B076B"/>
    <w:rsid w:val="57921934"/>
    <w:rsid w:val="579D0922"/>
    <w:rsid w:val="57A3112F"/>
    <w:rsid w:val="57A66520"/>
    <w:rsid w:val="57A777B2"/>
    <w:rsid w:val="57BD0D84"/>
    <w:rsid w:val="57BE68AA"/>
    <w:rsid w:val="57E75E01"/>
    <w:rsid w:val="582A525C"/>
    <w:rsid w:val="587F6039"/>
    <w:rsid w:val="58A65CBC"/>
    <w:rsid w:val="58C24114"/>
    <w:rsid w:val="58C24893"/>
    <w:rsid w:val="58D33DF8"/>
    <w:rsid w:val="590D6AC3"/>
    <w:rsid w:val="59376914"/>
    <w:rsid w:val="593C100D"/>
    <w:rsid w:val="593F3A1A"/>
    <w:rsid w:val="594B0611"/>
    <w:rsid w:val="5952374E"/>
    <w:rsid w:val="595E20F3"/>
    <w:rsid w:val="597B3EC3"/>
    <w:rsid w:val="597F3864"/>
    <w:rsid w:val="598853C1"/>
    <w:rsid w:val="5991283D"/>
    <w:rsid w:val="59A10231"/>
    <w:rsid w:val="59B9557B"/>
    <w:rsid w:val="59D749E0"/>
    <w:rsid w:val="59DA5CBA"/>
    <w:rsid w:val="5A074538"/>
    <w:rsid w:val="5A153CC4"/>
    <w:rsid w:val="5A1B5605"/>
    <w:rsid w:val="5A366EFF"/>
    <w:rsid w:val="5A7476F4"/>
    <w:rsid w:val="5A963B0E"/>
    <w:rsid w:val="5A9F6E67"/>
    <w:rsid w:val="5AA719E3"/>
    <w:rsid w:val="5AA955EF"/>
    <w:rsid w:val="5AC42BDF"/>
    <w:rsid w:val="5ADA7E9F"/>
    <w:rsid w:val="5B060C94"/>
    <w:rsid w:val="5B0B44FC"/>
    <w:rsid w:val="5B1D1191"/>
    <w:rsid w:val="5B2347E5"/>
    <w:rsid w:val="5B24736C"/>
    <w:rsid w:val="5B366A24"/>
    <w:rsid w:val="5B3E042E"/>
    <w:rsid w:val="5B4041A6"/>
    <w:rsid w:val="5B5F72E5"/>
    <w:rsid w:val="5B655A75"/>
    <w:rsid w:val="5B677C4E"/>
    <w:rsid w:val="5B7337DD"/>
    <w:rsid w:val="5B871DD5"/>
    <w:rsid w:val="5B922527"/>
    <w:rsid w:val="5B9C33A6"/>
    <w:rsid w:val="5BBC0880"/>
    <w:rsid w:val="5BD13B30"/>
    <w:rsid w:val="5BD453D2"/>
    <w:rsid w:val="5BD66D67"/>
    <w:rsid w:val="5BD70E12"/>
    <w:rsid w:val="5BEF4C00"/>
    <w:rsid w:val="5BF44F90"/>
    <w:rsid w:val="5C204225"/>
    <w:rsid w:val="5C3655A9"/>
    <w:rsid w:val="5C3929A3"/>
    <w:rsid w:val="5C550687"/>
    <w:rsid w:val="5C6304E0"/>
    <w:rsid w:val="5C734049"/>
    <w:rsid w:val="5C735EB5"/>
    <w:rsid w:val="5C8E2CEF"/>
    <w:rsid w:val="5C910A31"/>
    <w:rsid w:val="5CA73351"/>
    <w:rsid w:val="5CAD3DA6"/>
    <w:rsid w:val="5CBF48D8"/>
    <w:rsid w:val="5CC26737"/>
    <w:rsid w:val="5D0C4341"/>
    <w:rsid w:val="5D105DFA"/>
    <w:rsid w:val="5D1A7C60"/>
    <w:rsid w:val="5D40094C"/>
    <w:rsid w:val="5D600B2F"/>
    <w:rsid w:val="5D6F0D72"/>
    <w:rsid w:val="5D787D8E"/>
    <w:rsid w:val="5D8D11F8"/>
    <w:rsid w:val="5D8D5264"/>
    <w:rsid w:val="5D9205BD"/>
    <w:rsid w:val="5D9720E8"/>
    <w:rsid w:val="5DB22A0D"/>
    <w:rsid w:val="5DE350AE"/>
    <w:rsid w:val="5DEF5A0F"/>
    <w:rsid w:val="5DF26102"/>
    <w:rsid w:val="5E03770C"/>
    <w:rsid w:val="5E61439A"/>
    <w:rsid w:val="5E6847CD"/>
    <w:rsid w:val="5E7303EE"/>
    <w:rsid w:val="5E9228D4"/>
    <w:rsid w:val="5EA23E57"/>
    <w:rsid w:val="5EAA7B88"/>
    <w:rsid w:val="5EAB4034"/>
    <w:rsid w:val="5EB31E59"/>
    <w:rsid w:val="5EB839EA"/>
    <w:rsid w:val="5ED115B9"/>
    <w:rsid w:val="5ED74E21"/>
    <w:rsid w:val="5EFA0B0F"/>
    <w:rsid w:val="5F0279C4"/>
    <w:rsid w:val="5F064382"/>
    <w:rsid w:val="5F1A4D0E"/>
    <w:rsid w:val="5F2A00A0"/>
    <w:rsid w:val="5F313E05"/>
    <w:rsid w:val="5F367B26"/>
    <w:rsid w:val="5F4104EC"/>
    <w:rsid w:val="5F4D6E91"/>
    <w:rsid w:val="5F59429D"/>
    <w:rsid w:val="5F6661A5"/>
    <w:rsid w:val="5F7A0282"/>
    <w:rsid w:val="5FA64E91"/>
    <w:rsid w:val="5FB62BC7"/>
    <w:rsid w:val="5FBF1411"/>
    <w:rsid w:val="5FC66C44"/>
    <w:rsid w:val="5FD17AC2"/>
    <w:rsid w:val="5FF217E7"/>
    <w:rsid w:val="600734E4"/>
    <w:rsid w:val="600808F0"/>
    <w:rsid w:val="6008100A"/>
    <w:rsid w:val="60144CD8"/>
    <w:rsid w:val="602C46E8"/>
    <w:rsid w:val="602F47E9"/>
    <w:rsid w:val="60367925"/>
    <w:rsid w:val="603E2C7E"/>
    <w:rsid w:val="604324C2"/>
    <w:rsid w:val="605F496E"/>
    <w:rsid w:val="60681B1C"/>
    <w:rsid w:val="60695F4D"/>
    <w:rsid w:val="607B0CCC"/>
    <w:rsid w:val="607B5C80"/>
    <w:rsid w:val="60885CA7"/>
    <w:rsid w:val="60915396"/>
    <w:rsid w:val="60934D78"/>
    <w:rsid w:val="60AC10A4"/>
    <w:rsid w:val="60BC6CED"/>
    <w:rsid w:val="60BE791B"/>
    <w:rsid w:val="60C457EE"/>
    <w:rsid w:val="60D45F50"/>
    <w:rsid w:val="60FB3360"/>
    <w:rsid w:val="61045211"/>
    <w:rsid w:val="610F160F"/>
    <w:rsid w:val="61131EE0"/>
    <w:rsid w:val="612861BC"/>
    <w:rsid w:val="612B2820"/>
    <w:rsid w:val="61326FFC"/>
    <w:rsid w:val="614A3380"/>
    <w:rsid w:val="6162299C"/>
    <w:rsid w:val="61671FBA"/>
    <w:rsid w:val="616C52DB"/>
    <w:rsid w:val="616C7377"/>
    <w:rsid w:val="61753621"/>
    <w:rsid w:val="618943CD"/>
    <w:rsid w:val="6193188C"/>
    <w:rsid w:val="619E1C26"/>
    <w:rsid w:val="61B82265"/>
    <w:rsid w:val="61C158B1"/>
    <w:rsid w:val="61CB6793"/>
    <w:rsid w:val="61E23389"/>
    <w:rsid w:val="61EF2482"/>
    <w:rsid w:val="61EF54AA"/>
    <w:rsid w:val="61FB2088"/>
    <w:rsid w:val="61FE4473"/>
    <w:rsid w:val="620677CB"/>
    <w:rsid w:val="621D6D4D"/>
    <w:rsid w:val="6221286F"/>
    <w:rsid w:val="622639C9"/>
    <w:rsid w:val="62353789"/>
    <w:rsid w:val="62562501"/>
    <w:rsid w:val="62602AAB"/>
    <w:rsid w:val="62642590"/>
    <w:rsid w:val="628113EE"/>
    <w:rsid w:val="628539FF"/>
    <w:rsid w:val="62865F31"/>
    <w:rsid w:val="628E2720"/>
    <w:rsid w:val="62B266FC"/>
    <w:rsid w:val="62CE02E9"/>
    <w:rsid w:val="62D058DC"/>
    <w:rsid w:val="62D1608C"/>
    <w:rsid w:val="62DB2A06"/>
    <w:rsid w:val="62DD2C49"/>
    <w:rsid w:val="62E278F0"/>
    <w:rsid w:val="62E32B18"/>
    <w:rsid w:val="6309501A"/>
    <w:rsid w:val="63133F4E"/>
    <w:rsid w:val="631A352E"/>
    <w:rsid w:val="631D301E"/>
    <w:rsid w:val="631D45A6"/>
    <w:rsid w:val="631D4DCC"/>
    <w:rsid w:val="63352116"/>
    <w:rsid w:val="633B5253"/>
    <w:rsid w:val="634603C6"/>
    <w:rsid w:val="63650337"/>
    <w:rsid w:val="636D46E3"/>
    <w:rsid w:val="63770981"/>
    <w:rsid w:val="638C4074"/>
    <w:rsid w:val="63A728E8"/>
    <w:rsid w:val="63BE34C8"/>
    <w:rsid w:val="63D27965"/>
    <w:rsid w:val="640502D6"/>
    <w:rsid w:val="64066FDC"/>
    <w:rsid w:val="640779B7"/>
    <w:rsid w:val="640B731B"/>
    <w:rsid w:val="641F6922"/>
    <w:rsid w:val="642F3009"/>
    <w:rsid w:val="644840CB"/>
    <w:rsid w:val="64813139"/>
    <w:rsid w:val="649015CE"/>
    <w:rsid w:val="64A357A5"/>
    <w:rsid w:val="64A924EA"/>
    <w:rsid w:val="64C5571C"/>
    <w:rsid w:val="64CF20F6"/>
    <w:rsid w:val="650325A3"/>
    <w:rsid w:val="65066F2E"/>
    <w:rsid w:val="6533428D"/>
    <w:rsid w:val="654D7A6A"/>
    <w:rsid w:val="656B2FE5"/>
    <w:rsid w:val="65796B36"/>
    <w:rsid w:val="659C2113"/>
    <w:rsid w:val="65A215B9"/>
    <w:rsid w:val="65A90EBC"/>
    <w:rsid w:val="65B75534"/>
    <w:rsid w:val="65BC08CD"/>
    <w:rsid w:val="65C81A4F"/>
    <w:rsid w:val="65DF45BB"/>
    <w:rsid w:val="65E46C8B"/>
    <w:rsid w:val="65EA3499"/>
    <w:rsid w:val="65F938CF"/>
    <w:rsid w:val="661A3845"/>
    <w:rsid w:val="662621EA"/>
    <w:rsid w:val="66420CC3"/>
    <w:rsid w:val="6651700F"/>
    <w:rsid w:val="6655119C"/>
    <w:rsid w:val="665705F5"/>
    <w:rsid w:val="66575D7D"/>
    <w:rsid w:val="665A00E6"/>
    <w:rsid w:val="66653181"/>
    <w:rsid w:val="667411A7"/>
    <w:rsid w:val="667A530E"/>
    <w:rsid w:val="669F0930"/>
    <w:rsid w:val="66AB50FE"/>
    <w:rsid w:val="66B602B0"/>
    <w:rsid w:val="66BC0150"/>
    <w:rsid w:val="66C10E7C"/>
    <w:rsid w:val="66EA2B70"/>
    <w:rsid w:val="66EC21C9"/>
    <w:rsid w:val="66F13DA0"/>
    <w:rsid w:val="66F916AD"/>
    <w:rsid w:val="670F0ED0"/>
    <w:rsid w:val="67193AFD"/>
    <w:rsid w:val="671C4F1D"/>
    <w:rsid w:val="672E0F80"/>
    <w:rsid w:val="6732696D"/>
    <w:rsid w:val="67337158"/>
    <w:rsid w:val="674F751F"/>
    <w:rsid w:val="675759A0"/>
    <w:rsid w:val="675A5934"/>
    <w:rsid w:val="67633AB0"/>
    <w:rsid w:val="67760F4F"/>
    <w:rsid w:val="678C2521"/>
    <w:rsid w:val="679933E7"/>
    <w:rsid w:val="67AB0BF9"/>
    <w:rsid w:val="67B61761"/>
    <w:rsid w:val="67BB124F"/>
    <w:rsid w:val="67BD6639"/>
    <w:rsid w:val="67C1041C"/>
    <w:rsid w:val="67F7371C"/>
    <w:rsid w:val="680D3662"/>
    <w:rsid w:val="681C7028"/>
    <w:rsid w:val="682C0C6D"/>
    <w:rsid w:val="684B418A"/>
    <w:rsid w:val="6852376A"/>
    <w:rsid w:val="685E3EBD"/>
    <w:rsid w:val="685E5CDD"/>
    <w:rsid w:val="68671C80"/>
    <w:rsid w:val="6870599E"/>
    <w:rsid w:val="68706417"/>
    <w:rsid w:val="68784853"/>
    <w:rsid w:val="68896A60"/>
    <w:rsid w:val="689005C2"/>
    <w:rsid w:val="68A11FFC"/>
    <w:rsid w:val="68AC6398"/>
    <w:rsid w:val="68B61D88"/>
    <w:rsid w:val="68B65AF9"/>
    <w:rsid w:val="68C6580E"/>
    <w:rsid w:val="68C65C96"/>
    <w:rsid w:val="68CD1043"/>
    <w:rsid w:val="68EF55BF"/>
    <w:rsid w:val="68F23CD8"/>
    <w:rsid w:val="68F368B0"/>
    <w:rsid w:val="68FC0779"/>
    <w:rsid w:val="68FD5AB8"/>
    <w:rsid w:val="68FD6917"/>
    <w:rsid w:val="690D143F"/>
    <w:rsid w:val="69196036"/>
    <w:rsid w:val="69246AA9"/>
    <w:rsid w:val="69261E17"/>
    <w:rsid w:val="694D5CE0"/>
    <w:rsid w:val="6954706E"/>
    <w:rsid w:val="69643755"/>
    <w:rsid w:val="69693EF0"/>
    <w:rsid w:val="698E560F"/>
    <w:rsid w:val="69922853"/>
    <w:rsid w:val="69B30239"/>
    <w:rsid w:val="69BD3B76"/>
    <w:rsid w:val="69D13060"/>
    <w:rsid w:val="69DC05B3"/>
    <w:rsid w:val="69EF7487"/>
    <w:rsid w:val="6A0E546F"/>
    <w:rsid w:val="6A1F768D"/>
    <w:rsid w:val="6A244992"/>
    <w:rsid w:val="6A2C6867"/>
    <w:rsid w:val="6A34260B"/>
    <w:rsid w:val="6A3C022E"/>
    <w:rsid w:val="6A3D1BFD"/>
    <w:rsid w:val="6A5070DE"/>
    <w:rsid w:val="6A656309"/>
    <w:rsid w:val="6A6B0B13"/>
    <w:rsid w:val="6A790228"/>
    <w:rsid w:val="6A9E4A45"/>
    <w:rsid w:val="6AAB3FEE"/>
    <w:rsid w:val="6AB97AD1"/>
    <w:rsid w:val="6ADC77CB"/>
    <w:rsid w:val="6AE968C3"/>
    <w:rsid w:val="6AF162E4"/>
    <w:rsid w:val="6B59087A"/>
    <w:rsid w:val="6B695F28"/>
    <w:rsid w:val="6B700A62"/>
    <w:rsid w:val="6B777044"/>
    <w:rsid w:val="6B813CE6"/>
    <w:rsid w:val="6B87197D"/>
    <w:rsid w:val="6BA30330"/>
    <w:rsid w:val="6BB40298"/>
    <w:rsid w:val="6BB67B6C"/>
    <w:rsid w:val="6BBB2524"/>
    <w:rsid w:val="6BBF1117"/>
    <w:rsid w:val="6BCB1861"/>
    <w:rsid w:val="6BCE71A6"/>
    <w:rsid w:val="6BD46244"/>
    <w:rsid w:val="6BD91AE2"/>
    <w:rsid w:val="6BDD1D01"/>
    <w:rsid w:val="6BE76250"/>
    <w:rsid w:val="6BFF399D"/>
    <w:rsid w:val="6C0C3C30"/>
    <w:rsid w:val="6C180DB1"/>
    <w:rsid w:val="6C1A00FB"/>
    <w:rsid w:val="6C1E0459"/>
    <w:rsid w:val="6C2F17C6"/>
    <w:rsid w:val="6C3C1A66"/>
    <w:rsid w:val="6C4A6222"/>
    <w:rsid w:val="6C5B1825"/>
    <w:rsid w:val="6C8D4FD3"/>
    <w:rsid w:val="6C9C4FB4"/>
    <w:rsid w:val="6CC25503"/>
    <w:rsid w:val="6CCD33BF"/>
    <w:rsid w:val="6CD02EB0"/>
    <w:rsid w:val="6CD3474E"/>
    <w:rsid w:val="6CFA617E"/>
    <w:rsid w:val="6D0B3EE8"/>
    <w:rsid w:val="6D144025"/>
    <w:rsid w:val="6D1A60D0"/>
    <w:rsid w:val="6D3A657B"/>
    <w:rsid w:val="6D3A78E6"/>
    <w:rsid w:val="6D3E250F"/>
    <w:rsid w:val="6D505D9E"/>
    <w:rsid w:val="6D9B526C"/>
    <w:rsid w:val="6D9D5488"/>
    <w:rsid w:val="6DAD31F1"/>
    <w:rsid w:val="6DB30807"/>
    <w:rsid w:val="6DC36570"/>
    <w:rsid w:val="6DC70686"/>
    <w:rsid w:val="6DD30EA9"/>
    <w:rsid w:val="6DE54739"/>
    <w:rsid w:val="6DE85BCB"/>
    <w:rsid w:val="6DF63795"/>
    <w:rsid w:val="6DFA6436"/>
    <w:rsid w:val="6DFB21AE"/>
    <w:rsid w:val="6DFD1A82"/>
    <w:rsid w:val="6E0E3C8F"/>
    <w:rsid w:val="6E2E74DD"/>
    <w:rsid w:val="6E4A0A40"/>
    <w:rsid w:val="6E4E22DE"/>
    <w:rsid w:val="6E567D69"/>
    <w:rsid w:val="6E584699"/>
    <w:rsid w:val="6E6876E0"/>
    <w:rsid w:val="6E6966EE"/>
    <w:rsid w:val="6E6B2E90"/>
    <w:rsid w:val="6E6E2980"/>
    <w:rsid w:val="6E71421E"/>
    <w:rsid w:val="6E862668"/>
    <w:rsid w:val="6E937F29"/>
    <w:rsid w:val="6EC407F2"/>
    <w:rsid w:val="6EE76500"/>
    <w:rsid w:val="6F003164"/>
    <w:rsid w:val="6F046E40"/>
    <w:rsid w:val="6F165703"/>
    <w:rsid w:val="6F173018"/>
    <w:rsid w:val="6F255735"/>
    <w:rsid w:val="6F394D3C"/>
    <w:rsid w:val="6F4E709D"/>
    <w:rsid w:val="6F525B32"/>
    <w:rsid w:val="6F632D80"/>
    <w:rsid w:val="6F63625D"/>
    <w:rsid w:val="6F683873"/>
    <w:rsid w:val="6F814935"/>
    <w:rsid w:val="6F871F4B"/>
    <w:rsid w:val="6FAE5D9C"/>
    <w:rsid w:val="6FC50CC6"/>
    <w:rsid w:val="6FC72505"/>
    <w:rsid w:val="6FCA12D5"/>
    <w:rsid w:val="6FD01599"/>
    <w:rsid w:val="6FE05885"/>
    <w:rsid w:val="6FF957E3"/>
    <w:rsid w:val="6FFA10C7"/>
    <w:rsid w:val="6FFB6495"/>
    <w:rsid w:val="700417EE"/>
    <w:rsid w:val="70117A67"/>
    <w:rsid w:val="701B2694"/>
    <w:rsid w:val="702308F0"/>
    <w:rsid w:val="704C075F"/>
    <w:rsid w:val="70622071"/>
    <w:rsid w:val="706933FF"/>
    <w:rsid w:val="706C685F"/>
    <w:rsid w:val="706D73FE"/>
    <w:rsid w:val="706E09CF"/>
    <w:rsid w:val="706F3973"/>
    <w:rsid w:val="70765B1C"/>
    <w:rsid w:val="708E1B55"/>
    <w:rsid w:val="70C73094"/>
    <w:rsid w:val="70D016D0"/>
    <w:rsid w:val="71031AA6"/>
    <w:rsid w:val="711B176D"/>
    <w:rsid w:val="71566079"/>
    <w:rsid w:val="717D3CD5"/>
    <w:rsid w:val="71810F15"/>
    <w:rsid w:val="71926986"/>
    <w:rsid w:val="71931673"/>
    <w:rsid w:val="71931C0B"/>
    <w:rsid w:val="719E532A"/>
    <w:rsid w:val="71A6519E"/>
    <w:rsid w:val="71C13B33"/>
    <w:rsid w:val="71C17073"/>
    <w:rsid w:val="71C32FE3"/>
    <w:rsid w:val="71C70D7B"/>
    <w:rsid w:val="71C94084"/>
    <w:rsid w:val="71D47F7C"/>
    <w:rsid w:val="71D84CE0"/>
    <w:rsid w:val="71E34706"/>
    <w:rsid w:val="71E545A4"/>
    <w:rsid w:val="71EC2A3F"/>
    <w:rsid w:val="72013BF9"/>
    <w:rsid w:val="720A0BFF"/>
    <w:rsid w:val="72254B0A"/>
    <w:rsid w:val="72296906"/>
    <w:rsid w:val="723B701D"/>
    <w:rsid w:val="723C581D"/>
    <w:rsid w:val="72444124"/>
    <w:rsid w:val="724F0D1A"/>
    <w:rsid w:val="72563E57"/>
    <w:rsid w:val="72A526E9"/>
    <w:rsid w:val="72A52CC7"/>
    <w:rsid w:val="72AB7BB5"/>
    <w:rsid w:val="72BA082F"/>
    <w:rsid w:val="72D354A8"/>
    <w:rsid w:val="72E06587"/>
    <w:rsid w:val="72ED47BB"/>
    <w:rsid w:val="72EE22E1"/>
    <w:rsid w:val="72F77CB0"/>
    <w:rsid w:val="72FB430F"/>
    <w:rsid w:val="73045661"/>
    <w:rsid w:val="731C0E14"/>
    <w:rsid w:val="73263829"/>
    <w:rsid w:val="73281C56"/>
    <w:rsid w:val="7350457E"/>
    <w:rsid w:val="735A7977"/>
    <w:rsid w:val="73695125"/>
    <w:rsid w:val="736D1458"/>
    <w:rsid w:val="73791D2E"/>
    <w:rsid w:val="7384715C"/>
    <w:rsid w:val="73867F6D"/>
    <w:rsid w:val="73B01345"/>
    <w:rsid w:val="73DF0BB1"/>
    <w:rsid w:val="73FB0568"/>
    <w:rsid w:val="73FB6A64"/>
    <w:rsid w:val="7407365B"/>
    <w:rsid w:val="74171171"/>
    <w:rsid w:val="74192A57"/>
    <w:rsid w:val="742F670E"/>
    <w:rsid w:val="74365CEE"/>
    <w:rsid w:val="74406B6D"/>
    <w:rsid w:val="744120B0"/>
    <w:rsid w:val="74515D0F"/>
    <w:rsid w:val="74732A9E"/>
    <w:rsid w:val="74786307"/>
    <w:rsid w:val="748E5B2A"/>
    <w:rsid w:val="74983962"/>
    <w:rsid w:val="74A50BEC"/>
    <w:rsid w:val="74AA1CA9"/>
    <w:rsid w:val="74B65081"/>
    <w:rsid w:val="74CE4179"/>
    <w:rsid w:val="74D774D1"/>
    <w:rsid w:val="74E8308A"/>
    <w:rsid w:val="74E97204"/>
    <w:rsid w:val="74ED4817"/>
    <w:rsid w:val="7538771C"/>
    <w:rsid w:val="7544443B"/>
    <w:rsid w:val="75472470"/>
    <w:rsid w:val="754D1541"/>
    <w:rsid w:val="755723C0"/>
    <w:rsid w:val="756B2322"/>
    <w:rsid w:val="757A1C0A"/>
    <w:rsid w:val="75862CA5"/>
    <w:rsid w:val="759622C6"/>
    <w:rsid w:val="75A31161"/>
    <w:rsid w:val="75A44ED9"/>
    <w:rsid w:val="75A90742"/>
    <w:rsid w:val="75E66D42"/>
    <w:rsid w:val="75E672A0"/>
    <w:rsid w:val="763F1C89"/>
    <w:rsid w:val="765F3E69"/>
    <w:rsid w:val="76642C4E"/>
    <w:rsid w:val="766C59F7"/>
    <w:rsid w:val="7675235D"/>
    <w:rsid w:val="76760624"/>
    <w:rsid w:val="767A40FC"/>
    <w:rsid w:val="769B54C8"/>
    <w:rsid w:val="76D313AC"/>
    <w:rsid w:val="76D773C6"/>
    <w:rsid w:val="76DA66C0"/>
    <w:rsid w:val="76F105F2"/>
    <w:rsid w:val="771819A7"/>
    <w:rsid w:val="771E3744"/>
    <w:rsid w:val="776F54FE"/>
    <w:rsid w:val="7770053A"/>
    <w:rsid w:val="777F5BFE"/>
    <w:rsid w:val="77A35EE0"/>
    <w:rsid w:val="77B070F5"/>
    <w:rsid w:val="77B37656"/>
    <w:rsid w:val="77B51620"/>
    <w:rsid w:val="77B9181D"/>
    <w:rsid w:val="77C23F98"/>
    <w:rsid w:val="77FF289B"/>
    <w:rsid w:val="78585CB2"/>
    <w:rsid w:val="785D597B"/>
    <w:rsid w:val="786170B2"/>
    <w:rsid w:val="78886D34"/>
    <w:rsid w:val="78917997"/>
    <w:rsid w:val="78961451"/>
    <w:rsid w:val="789711D5"/>
    <w:rsid w:val="789906F3"/>
    <w:rsid w:val="789C633C"/>
    <w:rsid w:val="78B22DD4"/>
    <w:rsid w:val="78D45AD6"/>
    <w:rsid w:val="78F9378E"/>
    <w:rsid w:val="79053EE1"/>
    <w:rsid w:val="790A7749"/>
    <w:rsid w:val="790B73AF"/>
    <w:rsid w:val="79152036"/>
    <w:rsid w:val="79274CCF"/>
    <w:rsid w:val="79542F67"/>
    <w:rsid w:val="795934A7"/>
    <w:rsid w:val="796F0971"/>
    <w:rsid w:val="796F5DDC"/>
    <w:rsid w:val="79903486"/>
    <w:rsid w:val="79975481"/>
    <w:rsid w:val="799A528E"/>
    <w:rsid w:val="79AC7312"/>
    <w:rsid w:val="79BA1F07"/>
    <w:rsid w:val="79BD2A0E"/>
    <w:rsid w:val="79C97604"/>
    <w:rsid w:val="79CA35C3"/>
    <w:rsid w:val="79CC239E"/>
    <w:rsid w:val="79F15C13"/>
    <w:rsid w:val="79F67C69"/>
    <w:rsid w:val="7A0B5527"/>
    <w:rsid w:val="7A0D1933"/>
    <w:rsid w:val="7A3926AC"/>
    <w:rsid w:val="7A3B22B0"/>
    <w:rsid w:val="7A3C1B84"/>
    <w:rsid w:val="7A405098"/>
    <w:rsid w:val="7A7C6A82"/>
    <w:rsid w:val="7A822A71"/>
    <w:rsid w:val="7A9279F6"/>
    <w:rsid w:val="7A9419C0"/>
    <w:rsid w:val="7AA5597C"/>
    <w:rsid w:val="7AA5772A"/>
    <w:rsid w:val="7AB23BF5"/>
    <w:rsid w:val="7AC83418"/>
    <w:rsid w:val="7ACB4CB6"/>
    <w:rsid w:val="7ACF2D0D"/>
    <w:rsid w:val="7AE31F6B"/>
    <w:rsid w:val="7AF56D6A"/>
    <w:rsid w:val="7AF95CC7"/>
    <w:rsid w:val="7AFB37ED"/>
    <w:rsid w:val="7B187EFC"/>
    <w:rsid w:val="7B191EC6"/>
    <w:rsid w:val="7B5B0730"/>
    <w:rsid w:val="7B697503"/>
    <w:rsid w:val="7B7B66DC"/>
    <w:rsid w:val="7B876E2F"/>
    <w:rsid w:val="7B8A691F"/>
    <w:rsid w:val="7B95779E"/>
    <w:rsid w:val="7BB10350"/>
    <w:rsid w:val="7BB530EA"/>
    <w:rsid w:val="7BB816DF"/>
    <w:rsid w:val="7BC71171"/>
    <w:rsid w:val="7BD06A28"/>
    <w:rsid w:val="7BDC34AC"/>
    <w:rsid w:val="7BE92C4E"/>
    <w:rsid w:val="7BFA03E0"/>
    <w:rsid w:val="7C350F81"/>
    <w:rsid w:val="7C4A2B32"/>
    <w:rsid w:val="7C4D1E27"/>
    <w:rsid w:val="7C4D62CB"/>
    <w:rsid w:val="7C58336E"/>
    <w:rsid w:val="7CAB1B33"/>
    <w:rsid w:val="7CAD0B17"/>
    <w:rsid w:val="7CDD764F"/>
    <w:rsid w:val="7CF1204D"/>
    <w:rsid w:val="7CF67CAA"/>
    <w:rsid w:val="7D01709E"/>
    <w:rsid w:val="7D11248E"/>
    <w:rsid w:val="7D1B1F25"/>
    <w:rsid w:val="7D2B3D77"/>
    <w:rsid w:val="7D4944D0"/>
    <w:rsid w:val="7D6027A4"/>
    <w:rsid w:val="7D6456C1"/>
    <w:rsid w:val="7D7670C3"/>
    <w:rsid w:val="7D775F53"/>
    <w:rsid w:val="7D781125"/>
    <w:rsid w:val="7D7D2BE0"/>
    <w:rsid w:val="7D7F0706"/>
    <w:rsid w:val="7D8775BA"/>
    <w:rsid w:val="7D8C5DEA"/>
    <w:rsid w:val="7D8E7AB2"/>
    <w:rsid w:val="7DA104EE"/>
    <w:rsid w:val="7DA57A41"/>
    <w:rsid w:val="7DB163E5"/>
    <w:rsid w:val="7DB52645"/>
    <w:rsid w:val="7DCE343B"/>
    <w:rsid w:val="7DCE6F97"/>
    <w:rsid w:val="7DF74740"/>
    <w:rsid w:val="7DF86D46"/>
    <w:rsid w:val="7DFB1059"/>
    <w:rsid w:val="7DFC3B04"/>
    <w:rsid w:val="7DFC4599"/>
    <w:rsid w:val="7E091E15"/>
    <w:rsid w:val="7E2748F9"/>
    <w:rsid w:val="7E281E48"/>
    <w:rsid w:val="7E795155"/>
    <w:rsid w:val="7E7C69F3"/>
    <w:rsid w:val="7E933D3D"/>
    <w:rsid w:val="7E952391"/>
    <w:rsid w:val="7EA83C8C"/>
    <w:rsid w:val="7EC565EC"/>
    <w:rsid w:val="7ECD36F3"/>
    <w:rsid w:val="7EE36A72"/>
    <w:rsid w:val="7EE87368"/>
    <w:rsid w:val="7EEA1BAF"/>
    <w:rsid w:val="7F1762D2"/>
    <w:rsid w:val="7F363046"/>
    <w:rsid w:val="7F4D213E"/>
    <w:rsid w:val="7F594F87"/>
    <w:rsid w:val="7F62204B"/>
    <w:rsid w:val="7F647934"/>
    <w:rsid w:val="7F6C1FFF"/>
    <w:rsid w:val="7F767AB1"/>
    <w:rsid w:val="7F863288"/>
    <w:rsid w:val="7FA75CF2"/>
    <w:rsid w:val="7FB1091F"/>
    <w:rsid w:val="7FB27487"/>
    <w:rsid w:val="7FC566AD"/>
    <w:rsid w:val="7FD12D6F"/>
    <w:rsid w:val="7FD60E21"/>
    <w:rsid w:val="7FD64318"/>
    <w:rsid w:val="7FE24F7C"/>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9" w:semiHidden="0" w:name="heading 5"/>
    <w:lsdException w:qFormat="1" w:uiPriority="0" w:name="heading 6"/>
    <w:lsdException w:qFormat="1" w:unhideWhenUsed="0" w:uiPriority="9" w:semiHidden="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qFormat="1" w:uiPriority="99" w:semiHidden="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99"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90" w:line="578" w:lineRule="auto"/>
      <w:outlineLvl w:val="0"/>
    </w:pPr>
    <w:rPr>
      <w:rFonts w:eastAsia="华文细黑"/>
      <w:b/>
      <w:bCs/>
      <w:kern w:val="44"/>
      <w:sz w:val="30"/>
      <w:szCs w:val="44"/>
    </w:rPr>
  </w:style>
  <w:style w:type="paragraph" w:styleId="2">
    <w:name w:val="heading 2"/>
    <w:basedOn w:val="1"/>
    <w:next w:val="1"/>
    <w:qFormat/>
    <w:uiPriority w:val="9"/>
    <w:pPr>
      <w:keepNext/>
      <w:keepLines/>
      <w:spacing w:before="260" w:after="260" w:line="416" w:lineRule="auto"/>
      <w:jc w:val="center"/>
      <w:outlineLvl w:val="1"/>
    </w:pPr>
    <w:rPr>
      <w:rFonts w:ascii="Arial" w:hAnsi="Arial" w:eastAsia="幼圆"/>
      <w:b/>
      <w:kern w:val="0"/>
      <w:sz w:val="44"/>
      <w:szCs w:val="20"/>
    </w:rPr>
  </w:style>
  <w:style w:type="paragraph" w:styleId="4">
    <w:name w:val="heading 3"/>
    <w:basedOn w:val="1"/>
    <w:next w:val="1"/>
    <w:link w:val="53"/>
    <w:qFormat/>
    <w:uiPriority w:val="0"/>
    <w:pPr>
      <w:keepNext/>
      <w:keepLines/>
      <w:spacing w:line="416" w:lineRule="auto"/>
      <w:outlineLvl w:val="2"/>
    </w:pPr>
    <w:rPr>
      <w:b/>
      <w:kern w:val="0"/>
      <w:sz w:val="32"/>
      <w:szCs w:val="20"/>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7"/>
    <w:basedOn w:val="1"/>
    <w:next w:val="1"/>
    <w:qFormat/>
    <w:uiPriority w:val="9"/>
    <w:pPr>
      <w:keepNext/>
      <w:keepLines/>
      <w:spacing w:before="240" w:after="64" w:line="320" w:lineRule="auto"/>
      <w:outlineLvl w:val="6"/>
    </w:pPr>
    <w:rPr>
      <w:b/>
      <w:bCs/>
      <w:sz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99"/>
    <w:pPr>
      <w:ind w:firstLine="420"/>
    </w:pPr>
    <w:rPr>
      <w:kern w:val="0"/>
      <w:sz w:val="20"/>
      <w:szCs w:val="20"/>
    </w:rPr>
  </w:style>
  <w:style w:type="paragraph" w:styleId="9">
    <w:name w:val="index 5"/>
    <w:basedOn w:val="1"/>
    <w:next w:val="1"/>
    <w:unhideWhenUsed/>
    <w:qFormat/>
    <w:uiPriority w:val="99"/>
    <w:pPr>
      <w:jc w:val="center"/>
    </w:pPr>
    <w:rPr>
      <w:rFonts w:ascii="方正小标宋简体" w:hAnsi="宋体" w:eastAsia="方正小标宋简体"/>
      <w:snapToGrid w:val="0"/>
      <w:kern w:val="0"/>
      <w:sz w:val="32"/>
      <w:szCs w:val="32"/>
    </w:rPr>
  </w:style>
  <w:style w:type="paragraph" w:styleId="10">
    <w:name w:val="annotation text"/>
    <w:basedOn w:val="1"/>
    <w:link w:val="56"/>
    <w:qFormat/>
    <w:uiPriority w:val="99"/>
    <w:pPr>
      <w:jc w:val="left"/>
    </w:pPr>
    <w:rPr>
      <w:kern w:val="0"/>
      <w:sz w:val="20"/>
    </w:rPr>
  </w:style>
  <w:style w:type="paragraph" w:styleId="11">
    <w:name w:val="Body Text"/>
    <w:basedOn w:val="1"/>
    <w:qFormat/>
    <w:uiPriority w:val="99"/>
    <w:rPr>
      <w:rFonts w:ascii="楷体_GB2312" w:hAnsi="Arial" w:eastAsia="楷体_GB2312"/>
      <w:kern w:val="0"/>
      <w:sz w:val="28"/>
      <w:szCs w:val="20"/>
    </w:rPr>
  </w:style>
  <w:style w:type="paragraph" w:styleId="12">
    <w:name w:val="Body Text Indent"/>
    <w:basedOn w:val="1"/>
    <w:next w:val="13"/>
    <w:qFormat/>
    <w:uiPriority w:val="0"/>
    <w:pPr>
      <w:ind w:firstLine="645"/>
    </w:pPr>
    <w:rPr>
      <w:rFonts w:ascii="楷体_GB2312" w:eastAsia="楷体_GB2312"/>
      <w:kern w:val="0"/>
      <w:sz w:val="32"/>
      <w:szCs w:val="20"/>
    </w:rPr>
  </w:style>
  <w:style w:type="paragraph" w:styleId="13">
    <w:name w:val="envelope return"/>
    <w:basedOn w:val="1"/>
    <w:unhideWhenUsed/>
    <w:qFormat/>
    <w:uiPriority w:val="0"/>
    <w:pPr>
      <w:snapToGrid w:val="0"/>
    </w:pPr>
    <w:rPr>
      <w:rFonts w:ascii="Arial" w:hAnsi="Arial"/>
    </w:rPr>
  </w:style>
  <w:style w:type="paragraph" w:styleId="14">
    <w:name w:val="index 4"/>
    <w:basedOn w:val="1"/>
    <w:next w:val="1"/>
    <w:unhideWhenUsed/>
    <w:qFormat/>
    <w:uiPriority w:val="99"/>
    <w:pPr>
      <w:ind w:firstLine="420" w:firstLineChars="200"/>
      <w:jc w:val="left"/>
    </w:pPr>
    <w:rPr>
      <w:rFonts w:ascii="宋体" w:hAnsi="宋体"/>
      <w:color w:val="FF0000"/>
      <w:szCs w:val="21"/>
    </w:rPr>
  </w:style>
  <w:style w:type="paragraph" w:styleId="15">
    <w:name w:val="toc 3"/>
    <w:basedOn w:val="1"/>
    <w:next w:val="1"/>
    <w:unhideWhenUsed/>
    <w:qFormat/>
    <w:uiPriority w:val="39"/>
    <w:pPr>
      <w:ind w:left="840" w:leftChars="400"/>
    </w:pPr>
  </w:style>
  <w:style w:type="paragraph" w:styleId="16">
    <w:name w:val="Plain Text"/>
    <w:basedOn w:val="1"/>
    <w:link w:val="54"/>
    <w:qFormat/>
    <w:uiPriority w:val="0"/>
    <w:rPr>
      <w:rFonts w:ascii="宋体" w:hAnsi="Courier New"/>
      <w:kern w:val="0"/>
      <w:sz w:val="20"/>
      <w:szCs w:val="20"/>
    </w:rPr>
  </w:style>
  <w:style w:type="paragraph" w:styleId="17">
    <w:name w:val="Body Text Indent 2"/>
    <w:basedOn w:val="1"/>
    <w:qFormat/>
    <w:uiPriority w:val="0"/>
    <w:pPr>
      <w:widowControl/>
      <w:spacing w:before="100" w:beforeAutospacing="1" w:after="100" w:afterAutospacing="1"/>
      <w:jc w:val="left"/>
    </w:pPr>
    <w:rPr>
      <w:rFonts w:ascii="宋体" w:hAnsi="宋体"/>
      <w:kern w:val="0"/>
      <w:sz w:val="24"/>
    </w:rPr>
  </w:style>
  <w:style w:type="paragraph" w:styleId="18">
    <w:name w:val="Balloon Text"/>
    <w:basedOn w:val="1"/>
    <w:link w:val="44"/>
    <w:qFormat/>
    <w:uiPriority w:val="0"/>
    <w:rPr>
      <w:sz w:val="18"/>
      <w:szCs w:val="18"/>
    </w:rPr>
  </w:style>
  <w:style w:type="paragraph" w:styleId="19">
    <w:name w:val="footer"/>
    <w:basedOn w:val="1"/>
    <w:link w:val="45"/>
    <w:qFormat/>
    <w:uiPriority w:val="0"/>
    <w:pPr>
      <w:tabs>
        <w:tab w:val="center" w:pos="4153"/>
        <w:tab w:val="right" w:pos="8306"/>
      </w:tabs>
      <w:snapToGrid w:val="0"/>
      <w:jc w:val="left"/>
    </w:pPr>
    <w:rPr>
      <w:sz w:val="18"/>
      <w:szCs w:val="18"/>
    </w:rPr>
  </w:style>
  <w:style w:type="paragraph" w:styleId="20">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line="360" w:lineRule="auto"/>
    </w:pPr>
    <w:rPr>
      <w:rFonts w:asciiTheme="minorHAnsi" w:hAnsiTheme="minorHAnsi" w:cstheme="minorBidi"/>
      <w:sz w:val="24"/>
    </w:rPr>
  </w:style>
  <w:style w:type="paragraph" w:styleId="22">
    <w:name w:val="Body Text Indent 3"/>
    <w:basedOn w:val="1"/>
    <w:unhideWhenUsed/>
    <w:qFormat/>
    <w:uiPriority w:val="99"/>
    <w:pPr>
      <w:spacing w:after="120"/>
      <w:ind w:left="420" w:leftChars="200"/>
    </w:pPr>
    <w:rPr>
      <w:sz w:val="16"/>
      <w:szCs w:val="16"/>
    </w:rPr>
  </w:style>
  <w:style w:type="paragraph" w:styleId="23">
    <w:name w:val="index 9"/>
    <w:basedOn w:val="1"/>
    <w:next w:val="1"/>
    <w:unhideWhenUsed/>
    <w:qFormat/>
    <w:uiPriority w:val="99"/>
    <w:pPr>
      <w:ind w:left="1600" w:leftChars="1600"/>
    </w:pPr>
  </w:style>
  <w:style w:type="paragraph" w:styleId="24">
    <w:name w:val="toc 2"/>
    <w:basedOn w:val="1"/>
    <w:next w:val="1"/>
    <w:qFormat/>
    <w:uiPriority w:val="39"/>
    <w:pPr>
      <w:spacing w:line="360" w:lineRule="auto"/>
      <w:ind w:left="420" w:leftChars="200"/>
    </w:pPr>
    <w:rPr>
      <w:rFonts w:asciiTheme="minorHAnsi" w:hAnsiTheme="minorHAnsi" w:cstheme="minorBidi"/>
      <w:sz w:val="24"/>
    </w:rPr>
  </w:style>
  <w:style w:type="paragraph" w:styleId="2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qFormat/>
    <w:uiPriority w:val="0"/>
    <w:pPr>
      <w:widowControl/>
      <w:spacing w:before="100" w:beforeAutospacing="1" w:after="100" w:afterAutospacing="1"/>
    </w:pPr>
    <w:rPr>
      <w:rFonts w:ascii="宋体" w:hAnsi="宋体"/>
      <w:kern w:val="0"/>
      <w:sz w:val="24"/>
      <w:szCs w:val="20"/>
    </w:rPr>
  </w:style>
  <w:style w:type="paragraph" w:styleId="27">
    <w:name w:val="Title"/>
    <w:basedOn w:val="1"/>
    <w:next w:val="1"/>
    <w:link w:val="55"/>
    <w:qFormat/>
    <w:uiPriority w:val="0"/>
    <w:pPr>
      <w:spacing w:before="240" w:after="60"/>
      <w:jc w:val="center"/>
      <w:outlineLvl w:val="0"/>
    </w:pPr>
    <w:rPr>
      <w:rFonts w:asciiTheme="majorHAnsi" w:hAnsiTheme="majorHAnsi" w:eastAsiaTheme="majorEastAsia" w:cstheme="majorBidi"/>
      <w:b/>
      <w:bCs/>
      <w:sz w:val="32"/>
      <w:szCs w:val="32"/>
    </w:rPr>
  </w:style>
  <w:style w:type="paragraph" w:styleId="28">
    <w:name w:val="annotation subject"/>
    <w:basedOn w:val="10"/>
    <w:next w:val="10"/>
    <w:link w:val="57"/>
    <w:unhideWhenUsed/>
    <w:qFormat/>
    <w:uiPriority w:val="0"/>
    <w:rPr>
      <w:b/>
      <w:bCs/>
      <w:kern w:val="2"/>
      <w:sz w:val="21"/>
    </w:rPr>
  </w:style>
  <w:style w:type="paragraph" w:styleId="29">
    <w:name w:val="Body Text First Indent"/>
    <w:basedOn w:val="1"/>
    <w:next w:val="1"/>
    <w:unhideWhenUsed/>
    <w:qFormat/>
    <w:uiPriority w:val="99"/>
    <w:pPr>
      <w:spacing w:after="120"/>
      <w:ind w:firstLine="420" w:firstLineChars="100"/>
    </w:pPr>
    <w:rPr>
      <w:rFonts w:ascii="Times New Roman"/>
      <w:sz w:val="21"/>
    </w:rPr>
  </w:style>
  <w:style w:type="paragraph" w:styleId="30">
    <w:name w:val="Body Text First Indent 2"/>
    <w:basedOn w:val="12"/>
    <w:qFormat/>
    <w:uiPriority w:val="0"/>
    <w:pPr>
      <w:spacing w:line="360" w:lineRule="auto"/>
      <w:ind w:firstLine="420" w:firstLineChars="200"/>
    </w:pPr>
    <w:rPr>
      <w:rFonts w:ascii="宋体" w:hAnsi="宋体"/>
    </w:rPr>
  </w:style>
  <w:style w:type="table" w:styleId="32">
    <w:name w:val="Table Grid"/>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qFormat/>
    <w:uiPriority w:val="99"/>
    <w:rPr>
      <w:rFonts w:cs="Times New Roman"/>
    </w:rPr>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paragraph" w:customStyle="1" w:styleId="38">
    <w:name w:val="一级条标题"/>
    <w:basedOn w:val="39"/>
    <w:next w:val="40"/>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39">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40">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1">
    <w:name w:val="Heading1"/>
    <w:basedOn w:val="1"/>
    <w:next w:val="1"/>
    <w:qFormat/>
    <w:uiPriority w:val="0"/>
    <w:pPr>
      <w:keepNext/>
      <w:textAlignment w:val="baseline"/>
    </w:pPr>
    <w:rPr>
      <w:rFonts w:ascii="等线 Light" w:eastAsia="等线 Light"/>
      <w:sz w:val="28"/>
      <w:szCs w:val="20"/>
    </w:rPr>
  </w:style>
  <w:style w:type="paragraph" w:customStyle="1" w:styleId="42">
    <w:name w:val="首行缩进"/>
    <w:basedOn w:val="1"/>
    <w:qFormat/>
    <w:uiPriority w:val="0"/>
    <w:pPr>
      <w:ind w:firstLine="480" w:firstLineChars="200"/>
    </w:pPr>
    <w:rPr>
      <w:szCs w:val="20"/>
      <w:lang w:val="zh-CN"/>
    </w:rPr>
  </w:style>
  <w:style w:type="character" w:customStyle="1" w:styleId="43">
    <w:name w:val="页眉 字符"/>
    <w:link w:val="20"/>
    <w:qFormat/>
    <w:uiPriority w:val="0"/>
    <w:rPr>
      <w:rFonts w:ascii="Times New Roman" w:hAnsi="Times New Roman" w:eastAsia="宋体" w:cs="Times New Roman"/>
      <w:kern w:val="2"/>
      <w:sz w:val="18"/>
      <w:szCs w:val="18"/>
    </w:rPr>
  </w:style>
  <w:style w:type="character" w:customStyle="1" w:styleId="44">
    <w:name w:val="批注框文本 字符"/>
    <w:link w:val="18"/>
    <w:qFormat/>
    <w:uiPriority w:val="0"/>
    <w:rPr>
      <w:rFonts w:ascii="Times New Roman" w:hAnsi="Times New Roman" w:eastAsia="宋体" w:cs="Times New Roman"/>
      <w:kern w:val="2"/>
      <w:sz w:val="18"/>
      <w:szCs w:val="18"/>
    </w:rPr>
  </w:style>
  <w:style w:type="character" w:customStyle="1" w:styleId="45">
    <w:name w:val="页脚 字符"/>
    <w:link w:val="19"/>
    <w:qFormat/>
    <w:uiPriority w:val="0"/>
    <w:rPr>
      <w:rFonts w:ascii="Times New Roman" w:hAnsi="Times New Roman" w:eastAsia="宋体" w:cs="Times New Roman"/>
      <w:kern w:val="2"/>
      <w:sz w:val="18"/>
      <w:szCs w:val="18"/>
    </w:rPr>
  </w:style>
  <w:style w:type="paragraph" w:customStyle="1" w:styleId="46">
    <w:name w:val="List Paragraph"/>
    <w:basedOn w:val="1"/>
    <w:qFormat/>
    <w:uiPriority w:val="34"/>
    <w:pPr>
      <w:ind w:firstLine="420" w:firstLineChars="200"/>
    </w:pPr>
    <w:rPr>
      <w:rFonts w:ascii="Calibri" w:hAnsi="Calibri"/>
      <w:kern w:val="0"/>
      <w:sz w:val="20"/>
      <w:szCs w:val="20"/>
    </w:rPr>
  </w:style>
  <w:style w:type="paragraph" w:customStyle="1" w:styleId="4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8">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49">
    <w:name w:val="纯文本1"/>
    <w:basedOn w:val="1"/>
    <w:qFormat/>
    <w:uiPriority w:val="0"/>
    <w:pPr>
      <w:adjustRightInd w:val="0"/>
    </w:pPr>
    <w:rPr>
      <w:rFonts w:ascii="宋体" w:hAnsi="Courier New" w:eastAsia="楷体_GB2312"/>
      <w:sz w:val="28"/>
      <w:szCs w:val="20"/>
    </w:rPr>
  </w:style>
  <w:style w:type="table" w:customStyle="1" w:styleId="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正文1"/>
    <w:next w:val="1"/>
    <w:qFormat/>
    <w:uiPriority w:val="0"/>
    <w:pPr>
      <w:widowControl w:val="0"/>
      <w:jc w:val="both"/>
    </w:pPr>
    <w:rPr>
      <w:rFonts w:ascii="Calibri" w:hAnsi="Calibri" w:eastAsia="宋体" w:cs="Times New Roman"/>
      <w:kern w:val="2"/>
      <w:sz w:val="21"/>
      <w:szCs w:val="21"/>
      <w:lang w:val="en-US" w:eastAsia="zh-CN" w:bidi="ar-SA"/>
    </w:rPr>
  </w:style>
  <w:style w:type="character" w:customStyle="1" w:styleId="53">
    <w:name w:val="标题 3 字符"/>
    <w:link w:val="4"/>
    <w:qFormat/>
    <w:uiPriority w:val="0"/>
    <w:rPr>
      <w:b/>
      <w:sz w:val="32"/>
    </w:rPr>
  </w:style>
  <w:style w:type="character" w:customStyle="1" w:styleId="54">
    <w:name w:val="纯文本 字符"/>
    <w:link w:val="16"/>
    <w:qFormat/>
    <w:locked/>
    <w:uiPriority w:val="0"/>
    <w:rPr>
      <w:rFonts w:ascii="宋体" w:hAnsi="Courier New"/>
    </w:rPr>
  </w:style>
  <w:style w:type="character" w:customStyle="1" w:styleId="55">
    <w:name w:val="标题 字符"/>
    <w:basedOn w:val="33"/>
    <w:link w:val="27"/>
    <w:qFormat/>
    <w:uiPriority w:val="0"/>
    <w:rPr>
      <w:rFonts w:asciiTheme="majorHAnsi" w:hAnsiTheme="majorHAnsi" w:eastAsiaTheme="majorEastAsia" w:cstheme="majorBidi"/>
      <w:b/>
      <w:bCs/>
      <w:kern w:val="2"/>
      <w:sz w:val="32"/>
      <w:szCs w:val="32"/>
    </w:rPr>
  </w:style>
  <w:style w:type="character" w:customStyle="1" w:styleId="56">
    <w:name w:val="批注文字 字符"/>
    <w:basedOn w:val="33"/>
    <w:link w:val="10"/>
    <w:qFormat/>
    <w:uiPriority w:val="99"/>
    <w:rPr>
      <w:szCs w:val="24"/>
    </w:rPr>
  </w:style>
  <w:style w:type="character" w:customStyle="1" w:styleId="57">
    <w:name w:val="批注主题 字符"/>
    <w:basedOn w:val="56"/>
    <w:link w:val="28"/>
    <w:semiHidden/>
    <w:qFormat/>
    <w:uiPriority w:val="0"/>
    <w:rPr>
      <w:b/>
      <w:bCs/>
      <w:kern w:val="2"/>
      <w:sz w:val="21"/>
      <w:szCs w:val="24"/>
    </w:rPr>
  </w:style>
  <w:style w:type="paragraph" w:customStyle="1" w:styleId="58">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9">
    <w:name w:val="一、（二级标题）"/>
    <w:qFormat/>
    <w:uiPriority w:val="0"/>
    <w:pPr>
      <w:widowControl w:val="0"/>
      <w:tabs>
        <w:tab w:val="left" w:pos="993"/>
        <w:tab w:val="left" w:pos="1276"/>
      </w:tabs>
      <w:wordWrap w:val="0"/>
      <w:ind w:firstLine="200" w:firstLineChars="200"/>
      <w:outlineLvl w:val="1"/>
    </w:pPr>
    <w:rPr>
      <w:rFonts w:ascii="Arial" w:hAnsi="Arial" w:eastAsia="黑体" w:cs="Times New Roman"/>
      <w:bCs/>
      <w:kern w:val="2"/>
      <w:sz w:val="28"/>
      <w:szCs w:val="32"/>
      <w:lang w:val="en-US" w:eastAsia="zh-CN" w:bidi="ar-SA"/>
    </w:rPr>
  </w:style>
  <w:style w:type="paragraph" w:customStyle="1" w:styleId="60">
    <w:name w:val="（一）正文标题"/>
    <w:basedOn w:val="4"/>
    <w:qFormat/>
    <w:uiPriority w:val="0"/>
    <w:pPr>
      <w:keepNext w:val="0"/>
      <w:keepLines w:val="0"/>
      <w:tabs>
        <w:tab w:val="left" w:pos="993"/>
        <w:tab w:val="left" w:pos="1134"/>
        <w:tab w:val="left" w:pos="1276"/>
        <w:tab w:val="left" w:pos="1418"/>
      </w:tabs>
      <w:wordWrap w:val="0"/>
      <w:ind w:firstLine="200" w:firstLineChars="200"/>
    </w:pPr>
    <w:rPr>
      <w:rFonts w:ascii="仿宋_GB2312" w:hAnsi="仿宋_GB2312" w:eastAsia="楷体"/>
      <w:szCs w:val="28"/>
    </w:rPr>
  </w:style>
  <w:style w:type="paragraph" w:customStyle="1" w:styleId="61">
    <w:name w:val="文本"/>
    <w:qFormat/>
    <w:uiPriority w:val="0"/>
    <w:pPr>
      <w:widowControl w:val="0"/>
      <w:wordWrap w:val="0"/>
      <w:spacing w:line="360" w:lineRule="auto"/>
      <w:ind w:firstLine="200" w:firstLineChars="200"/>
    </w:pPr>
    <w:rPr>
      <w:rFonts w:ascii="仿宋_GB2312" w:hAnsi="Times New Roman" w:eastAsia="仿宋_GB2312" w:cs="Times New Roman"/>
      <w:kern w:val="2"/>
      <w:sz w:val="28"/>
      <w:szCs w:val="24"/>
      <w:lang w:val="en-US" w:eastAsia="zh-CN" w:bidi="ar-SA"/>
    </w:rPr>
  </w:style>
  <w:style w:type="paragraph" w:customStyle="1" w:styleId="62">
    <w:name w:val="1."/>
    <w:qFormat/>
    <w:uiPriority w:val="0"/>
    <w:pPr>
      <w:widowControl w:val="0"/>
      <w:tabs>
        <w:tab w:val="left" w:pos="851"/>
        <w:tab w:val="left" w:pos="1418"/>
      </w:tabs>
      <w:wordWrap w:val="0"/>
      <w:ind w:firstLine="200" w:firstLineChars="200"/>
      <w:outlineLvl w:val="3"/>
    </w:pPr>
    <w:rPr>
      <w:rFonts w:ascii="仿宋_GB2312" w:hAnsi="Times New Roman" w:eastAsia="仿宋_GB2312" w:cs="Times New Roman"/>
      <w:bCs/>
      <w:kern w:val="2"/>
      <w:sz w:val="28"/>
      <w:szCs w:val="28"/>
      <w:lang w:val="en-US" w:eastAsia="zh-CN" w:bidi="ar-SA"/>
    </w:rPr>
  </w:style>
  <w:style w:type="paragraph" w:customStyle="1" w:styleId="63">
    <w:name w:val="Table Text"/>
    <w:basedOn w:val="1"/>
    <w:semiHidden/>
    <w:qFormat/>
    <w:uiPriority w:val="0"/>
    <w:rPr>
      <w:rFonts w:ascii="宋体" w:hAnsi="宋体" w:cs="宋体"/>
      <w:sz w:val="20"/>
      <w:szCs w:val="20"/>
      <w:lang w:eastAsia="en-US"/>
    </w:rPr>
  </w:style>
  <w:style w:type="paragraph" w:customStyle="1" w:styleId="64">
    <w:name w:val="二级目录"/>
    <w:next w:val="1"/>
    <w:qFormat/>
    <w:uiPriority w:val="99"/>
    <w:pPr>
      <w:tabs>
        <w:tab w:val="left" w:pos="360"/>
        <w:tab w:val="left" w:pos="720"/>
      </w:tabs>
      <w:spacing w:after="160" w:line="256" w:lineRule="auto"/>
      <w:outlineLvl w:val="1"/>
    </w:pPr>
    <w:rPr>
      <w:rFonts w:ascii="Times New Roman" w:hAnsi="Times New Roman" w:eastAsia="宋体" w:cs="Times New Roman"/>
      <w:b/>
      <w:bCs/>
      <w:kern w:val="2"/>
      <w:sz w:val="28"/>
      <w:szCs w:val="28"/>
      <w:lang w:val="en-US" w:eastAsia="zh-CN" w:bidi="ar-SA"/>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B60B1-A80E-489C-9FAA-0EA356B3A31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38</Pages>
  <Words>3220</Words>
  <Characters>3410</Characters>
  <Lines>206</Lines>
  <Paragraphs>58</Paragraphs>
  <TotalTime>2</TotalTime>
  <ScaleCrop>false</ScaleCrop>
  <LinksUpToDate>false</LinksUpToDate>
  <CharactersWithSpaces>3438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2022-06-18T07:01:00Z</dcterms:created>
  <dc:creator>ASUS</dc:creator>
  <cp:lastModifiedBy>刘伟</cp:lastModifiedBy>
  <cp:lastPrinted>2023-04-17T01:52:00Z</cp:lastPrinted>
  <dcterms:modified xsi:type="dcterms:W3CDTF">2026-01-29T09:14:36Z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DBE07178E35F4B16B780176F05D3F1EB_13</vt:lpwstr>
  </property>
  <property fmtid="{D5CDD505-2E9C-101B-9397-08002B2CF9AE}" pid="4" name="KSOTemplateDocerSaveRecord">
    <vt:lpwstr>eyJoZGlkIjoiYTlkYTA5ZWExZWNjNzE4ODNmZTIwZDVmMWU5OTJjYjYiLCJ1c2VySWQiOiIxNTY2MDA5Mjc3In0=</vt:lpwstr>
  </property>
</Properties>
</file>