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2640" w:firstLineChars="600"/>
        <w:outlineLvl w:val="0"/>
        <w:rPr>
          <w:rFonts w:ascii="方正小标宋_GBK" w:hAnsi="方正小标宋_GBK" w:eastAsia="方正小标宋_GBK" w:cs="方正小标宋_GBK"/>
          <w:color w:val="000000"/>
          <w:sz w:val="44"/>
          <w:szCs w:val="44"/>
        </w:rPr>
      </w:pPr>
      <w:bookmarkStart w:id="1" w:name="_GoBack"/>
      <w:bookmarkEnd w:id="1"/>
      <w:bookmarkStart w:id="0" w:name="_Toc173309776"/>
      <w:r>
        <w:rPr>
          <w:rFonts w:hint="eastAsia" w:ascii="方正小标宋_GBK" w:hAnsi="方正小标宋_GBK" w:eastAsia="方正小标宋_GBK" w:cs="方正小标宋_GBK"/>
          <w:color w:val="000000"/>
          <w:sz w:val="44"/>
          <w:szCs w:val="44"/>
        </w:rPr>
        <w:t xml:space="preserve">  项目需求</w:t>
      </w:r>
      <w:bookmarkEnd w:id="0"/>
    </w:p>
    <w:p>
      <w:pPr>
        <w:spacing w:line="500" w:lineRule="exact"/>
        <w:ind w:firstLine="482" w:firstLineChars="200"/>
        <w:outlineLvl w:val="1"/>
        <w:rPr>
          <w:rFonts w:ascii="宋体" w:hAnsi="宋体" w:cs="宋体"/>
          <w:bCs/>
          <w:kern w:val="0"/>
          <w:sz w:val="24"/>
          <w:szCs w:val="24"/>
        </w:rPr>
      </w:pPr>
      <w:r>
        <w:rPr>
          <w:rFonts w:hint="eastAsia" w:ascii="宋体" w:hAnsi="宋体" w:cs="宋体"/>
          <w:b/>
          <w:bCs/>
          <w:color w:val="000000"/>
          <w:kern w:val="0"/>
          <w:sz w:val="24"/>
          <w:szCs w:val="24"/>
        </w:rPr>
        <w:t>一、采购项目信息</w:t>
      </w:r>
    </w:p>
    <w:p>
      <w:pPr>
        <w:spacing w:line="500" w:lineRule="exact"/>
        <w:ind w:firstLine="480" w:firstLineChars="200"/>
        <w:rPr>
          <w:rFonts w:ascii="宋体" w:hAnsi="宋体" w:cs="宋体"/>
          <w:bCs/>
          <w:kern w:val="0"/>
          <w:sz w:val="24"/>
          <w:szCs w:val="24"/>
        </w:rPr>
      </w:pPr>
      <w:r>
        <w:rPr>
          <w:rFonts w:hint="eastAsia" w:ascii="宋体" w:hAnsi="宋体" w:cs="宋体"/>
          <w:bCs/>
          <w:kern w:val="0"/>
          <w:sz w:val="24"/>
          <w:szCs w:val="24"/>
        </w:rPr>
        <w:t>1.采购单位：江苏医药职业学院</w:t>
      </w:r>
    </w:p>
    <w:p>
      <w:pPr>
        <w:spacing w:line="500" w:lineRule="exact"/>
        <w:ind w:firstLine="480" w:firstLineChars="200"/>
        <w:rPr>
          <w:rFonts w:ascii="宋体" w:hAnsi="宋体" w:cs="宋体"/>
          <w:sz w:val="24"/>
          <w:szCs w:val="24"/>
        </w:rPr>
      </w:pPr>
      <w:r>
        <w:rPr>
          <w:rFonts w:hint="eastAsia" w:ascii="宋体" w:hAnsi="宋体" w:cs="宋体"/>
          <w:bCs/>
          <w:kern w:val="0"/>
          <w:sz w:val="24"/>
          <w:szCs w:val="24"/>
        </w:rPr>
        <w:t>2.采购项目名称：</w:t>
      </w:r>
      <w:r>
        <w:rPr>
          <w:rFonts w:hint="eastAsia" w:ascii="宋体" w:hAnsi="宋体" w:cs="宋体"/>
          <w:sz w:val="24"/>
          <w:szCs w:val="24"/>
        </w:rPr>
        <w:t>江苏医药职业学院2024-2025级新生工作服采购项目</w:t>
      </w:r>
    </w:p>
    <w:p>
      <w:pPr>
        <w:spacing w:line="500" w:lineRule="exact"/>
        <w:ind w:firstLine="482" w:firstLineChars="200"/>
        <w:outlineLvl w:val="1"/>
        <w:rPr>
          <w:rFonts w:ascii="宋体" w:hAnsi="宋体" w:cs="宋体"/>
          <w:b/>
          <w:sz w:val="24"/>
        </w:rPr>
      </w:pPr>
      <w:r>
        <w:rPr>
          <w:rFonts w:hint="eastAsia" w:ascii="宋体" w:hAnsi="宋体" w:cs="宋体"/>
          <w:b/>
          <w:sz w:val="24"/>
        </w:rPr>
        <w:t>二、最高限价</w:t>
      </w:r>
    </w:p>
    <w:p>
      <w:pPr>
        <w:spacing w:line="500" w:lineRule="exact"/>
        <w:ind w:firstLine="480" w:firstLineChars="200"/>
        <w:jc w:val="left"/>
        <w:rPr>
          <w:rFonts w:ascii="宋体" w:hAnsi="宋体" w:cs="宋体"/>
          <w:bCs/>
          <w:sz w:val="24"/>
          <w:szCs w:val="24"/>
        </w:rPr>
      </w:pPr>
      <w:r>
        <w:rPr>
          <w:rFonts w:hint="eastAsia" w:ascii="宋体" w:hAnsi="宋体" w:cs="宋体"/>
          <w:bCs/>
          <w:sz w:val="24"/>
        </w:rPr>
        <w:t>60万元/</w:t>
      </w:r>
      <w:r>
        <w:rPr>
          <w:rFonts w:ascii="宋体" w:hAnsi="宋体" w:cs="宋体"/>
          <w:bCs/>
          <w:sz w:val="24"/>
        </w:rPr>
        <w:t>年</w:t>
      </w:r>
      <w:r>
        <w:rPr>
          <w:rFonts w:hint="eastAsia" w:ascii="宋体" w:hAnsi="宋体" w:cs="宋体"/>
          <w:bCs/>
          <w:sz w:val="24"/>
        </w:rPr>
        <w:t>，</w:t>
      </w:r>
      <w:r>
        <w:rPr>
          <w:rFonts w:hint="eastAsia" w:ascii="宋体" w:hAnsi="宋体" w:cs="宋体"/>
          <w:bCs/>
          <w:sz w:val="24"/>
          <w:szCs w:val="24"/>
        </w:rPr>
        <w:t>2024年新生3400人左右，最终具体数量按实际发放量核算付款。</w:t>
      </w:r>
    </w:p>
    <w:p>
      <w:pPr>
        <w:numPr>
          <w:ilvl w:val="0"/>
          <w:numId w:val="1"/>
        </w:numPr>
        <w:spacing w:line="500" w:lineRule="exact"/>
        <w:ind w:firstLine="482" w:firstLineChars="200"/>
        <w:outlineLvl w:val="1"/>
        <w:rPr>
          <w:rStyle w:val="8"/>
          <w:rFonts w:ascii="宋体" w:hAnsi="宋体"/>
          <w:b/>
          <w:sz w:val="24"/>
          <w:lang w:val="zh-CN"/>
        </w:rPr>
      </w:pPr>
      <w:r>
        <w:rPr>
          <w:rStyle w:val="8"/>
          <w:rFonts w:hint="eastAsia" w:ascii="宋体" w:hAnsi="宋体"/>
          <w:b/>
          <w:sz w:val="24"/>
          <w:lang w:val="zh-CN"/>
        </w:rPr>
        <w:t>采购需求</w:t>
      </w:r>
    </w:p>
    <w:p>
      <w:pPr>
        <w:spacing w:line="500" w:lineRule="exact"/>
        <w:ind w:firstLine="482" w:firstLineChars="200"/>
        <w:jc w:val="left"/>
      </w:pPr>
      <w:r>
        <w:rPr>
          <w:rFonts w:hint="eastAsia" w:ascii="宋体" w:hAnsi="宋体"/>
          <w:b/>
          <w:sz w:val="24"/>
        </w:rPr>
        <w:t>采购用品名称、数量、技术参数</w:t>
      </w:r>
    </w:p>
    <w:tbl>
      <w:tblPr>
        <w:tblStyle w:val="6"/>
        <w:tblW w:w="9761" w:type="dxa"/>
        <w:tblInd w:w="93" w:type="dxa"/>
        <w:tblLayout w:type="fixed"/>
        <w:tblCellMar>
          <w:top w:w="0" w:type="dxa"/>
          <w:left w:w="108" w:type="dxa"/>
          <w:bottom w:w="0" w:type="dxa"/>
          <w:right w:w="108" w:type="dxa"/>
        </w:tblCellMar>
      </w:tblPr>
      <w:tblGrid>
        <w:gridCol w:w="434"/>
        <w:gridCol w:w="826"/>
        <w:gridCol w:w="1135"/>
        <w:gridCol w:w="731"/>
        <w:gridCol w:w="731"/>
        <w:gridCol w:w="731"/>
        <w:gridCol w:w="2817"/>
        <w:gridCol w:w="2356"/>
      </w:tblGrid>
      <w:tr>
        <w:tblPrEx>
          <w:tblCellMar>
            <w:top w:w="0" w:type="dxa"/>
            <w:left w:w="108" w:type="dxa"/>
            <w:bottom w:w="0" w:type="dxa"/>
            <w:right w:w="108" w:type="dxa"/>
          </w:tblCellMar>
        </w:tblPrEx>
        <w:trPr>
          <w:trHeight w:val="521" w:hRule="atLeast"/>
        </w:trPr>
        <w:tc>
          <w:tcPr>
            <w:tcW w:w="23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品  名</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面料</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数量</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单位</w:t>
            </w: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技术参数</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备注</w:t>
            </w:r>
          </w:p>
        </w:tc>
      </w:tr>
      <w:tr>
        <w:tblPrEx>
          <w:tblCellMar>
            <w:top w:w="0" w:type="dxa"/>
            <w:left w:w="108" w:type="dxa"/>
            <w:bottom w:w="0" w:type="dxa"/>
            <w:right w:w="108" w:type="dxa"/>
          </w:tblCellMar>
        </w:tblPrEx>
        <w:trPr>
          <w:trHeight w:val="1080" w:hRule="atLeast"/>
        </w:trPr>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护</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士</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服</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护</w:t>
            </w:r>
          </w:p>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理</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女</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夏装分体套装</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涤平</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570</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成份：精梳府绸平纹 65%涤，35%棉。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纱织：JT/C25×22.6，密度：104×61。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firstLineChars="20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上衣配护士裤，加芽，匝中缝，印蓝色校徽。</w:t>
            </w:r>
          </w:p>
        </w:tc>
      </w:tr>
      <w:tr>
        <w:tblPrEx>
          <w:tblCellMar>
            <w:top w:w="0" w:type="dxa"/>
            <w:left w:w="108" w:type="dxa"/>
            <w:bottom w:w="0" w:type="dxa"/>
            <w:right w:w="108" w:type="dxa"/>
          </w:tblCellMar>
        </w:tblPrEx>
        <w:trPr>
          <w:trHeight w:val="108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冬装连体</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涤卡</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570</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件</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成份：全精紧密双线合股涤卡斜纹 65%涤，35%棉。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纱织：JT/C45/2×21，密度：138×71。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firstLineChars="20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长款，圆领，加芽，印蓝色校徽。</w:t>
            </w:r>
          </w:p>
        </w:tc>
      </w:tr>
      <w:tr>
        <w:tblPrEx>
          <w:tblCellMar>
            <w:top w:w="0" w:type="dxa"/>
            <w:left w:w="108" w:type="dxa"/>
            <w:bottom w:w="0" w:type="dxa"/>
            <w:right w:w="108" w:type="dxa"/>
          </w:tblCellMar>
        </w:tblPrEx>
        <w:trPr>
          <w:trHeight w:val="108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洗手衣套装</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涤平</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570</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成份：精梳府绸平纹 65%涤，35%棉。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纱织：JT/C25×22.6，密度：104×61。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firstLineChars="20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上衣配护士裤，松紧带穿绳，捏中线，左臂印白色校徽，洗手衣为藏蓝。</w:t>
            </w:r>
          </w:p>
        </w:tc>
      </w:tr>
      <w:tr>
        <w:tblPrEx>
          <w:tblCellMar>
            <w:top w:w="0" w:type="dxa"/>
            <w:left w:w="108" w:type="dxa"/>
            <w:bottom w:w="0" w:type="dxa"/>
            <w:right w:w="108" w:type="dxa"/>
          </w:tblCellMar>
        </w:tblPrEx>
        <w:trPr>
          <w:trHeight w:val="108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护</w:t>
            </w:r>
          </w:p>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理</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男</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夏装分体套装</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涤平</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成份：精梳府绸平纹 65%涤，35%棉。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纱织：JT/C25×22.6，密度：104×61。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firstLineChars="20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上衣配护士裤，匝中缝，印蓝色校徽。</w:t>
            </w:r>
          </w:p>
        </w:tc>
      </w:tr>
      <w:tr>
        <w:tblPrEx>
          <w:tblCellMar>
            <w:top w:w="0" w:type="dxa"/>
            <w:left w:w="108" w:type="dxa"/>
            <w:bottom w:w="0" w:type="dxa"/>
            <w:right w:w="108" w:type="dxa"/>
          </w:tblCellMar>
        </w:tblPrEx>
        <w:trPr>
          <w:trHeight w:val="108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冬装连体</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涤卡</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件</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成份：全精紧密双线合股涤卡斜纹 65%涤，35%棉。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纱织：JT/C45/2×21，密度：138×71。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firstLineChars="20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后开叉，两侧加斜插口袋，印蓝字印蓝色校徽。</w:t>
            </w:r>
          </w:p>
        </w:tc>
      </w:tr>
      <w:tr>
        <w:tblPrEx>
          <w:tblCellMar>
            <w:top w:w="0" w:type="dxa"/>
            <w:left w:w="108" w:type="dxa"/>
            <w:bottom w:w="0" w:type="dxa"/>
            <w:right w:w="108" w:type="dxa"/>
          </w:tblCellMar>
        </w:tblPrEx>
        <w:trPr>
          <w:trHeight w:val="108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洗手衣套装</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涤平</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成份：精梳府绸平纹 65%涤，35%棉。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纱织：JT/C25×22.6，密度：104×61。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firstLineChars="20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上衣配护士裤，松紧带穿绳，捏中线，左臂印白色校徽，洗手衣为藏蓝。</w:t>
            </w:r>
          </w:p>
        </w:tc>
      </w:tr>
      <w:tr>
        <w:tblPrEx>
          <w:tblCellMar>
            <w:top w:w="0" w:type="dxa"/>
            <w:left w:w="108" w:type="dxa"/>
            <w:bottom w:w="0" w:type="dxa"/>
            <w:right w:w="108" w:type="dxa"/>
          </w:tblCellMar>
        </w:tblPrEx>
        <w:trPr>
          <w:trHeight w:val="108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助</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产</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夏装分体套装</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涤平</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成份：精梳府绸平纹 65%涤，35%棉。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纱织：JT/C25×22.6，密度：104×61。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firstLineChars="20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上衣配护士裤，匝中缝，印蓝色校徽。</w:t>
            </w:r>
          </w:p>
        </w:tc>
      </w:tr>
      <w:tr>
        <w:tblPrEx>
          <w:tblCellMar>
            <w:top w:w="0" w:type="dxa"/>
            <w:left w:w="108" w:type="dxa"/>
            <w:bottom w:w="0" w:type="dxa"/>
            <w:right w:w="108" w:type="dxa"/>
          </w:tblCellMar>
        </w:tblPrEx>
        <w:trPr>
          <w:trHeight w:val="108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冬装连体</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涤卡</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件</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成份：全精紧密双线合股涤卡斜纹 65%涤，35%棉。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纱织：JT/C45/2×21，密度：138×71。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firstLineChars="20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长款，圆领，加芽，印蓝色校徽。</w:t>
            </w:r>
          </w:p>
        </w:tc>
      </w:tr>
      <w:tr>
        <w:tblPrEx>
          <w:tblCellMar>
            <w:top w:w="0" w:type="dxa"/>
            <w:left w:w="108" w:type="dxa"/>
            <w:bottom w:w="0" w:type="dxa"/>
            <w:right w:w="108" w:type="dxa"/>
          </w:tblCellMar>
        </w:tblPrEx>
        <w:trPr>
          <w:trHeight w:val="108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洗手衣套装</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涤平</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成份：精梳府绸平纹 65%涤，35%棉。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纱织：JT/C25×22.6，密度：104×61。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firstLineChars="20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上衣配护士裤，松紧带穿绳，捏中线，左臂印白色校徽，洗手衣为藏蓝。</w:t>
            </w:r>
          </w:p>
        </w:tc>
      </w:tr>
      <w:tr>
        <w:tblPrEx>
          <w:tblCellMar>
            <w:top w:w="0" w:type="dxa"/>
            <w:left w:w="108" w:type="dxa"/>
            <w:bottom w:w="0" w:type="dxa"/>
            <w:right w:w="108" w:type="dxa"/>
          </w:tblCellMar>
        </w:tblPrEx>
        <w:trPr>
          <w:trHeight w:val="108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女</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冬装分体套装</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涤卡</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成份：全精紧密双线合股涤卡斜纹 65%涤，35%棉。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纱织：JT/C45/2×21，密度：138×71。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firstLineChars="20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上衣配护士裤，松紧带穿绳，匝中缝，印蓝色校徽。</w:t>
            </w:r>
          </w:p>
        </w:tc>
      </w:tr>
      <w:tr>
        <w:tblPrEx>
          <w:tblCellMar>
            <w:top w:w="0" w:type="dxa"/>
            <w:left w:w="108" w:type="dxa"/>
            <w:bottom w:w="0" w:type="dxa"/>
            <w:right w:w="108" w:type="dxa"/>
          </w:tblCellMar>
        </w:tblPrEx>
        <w:trPr>
          <w:trHeight w:val="108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夏装分体套装</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涤平</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成份：精梳府绸平纹 65%涤，35%棉。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纱织：JT/C25×22.6，密度：104×61。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firstLineChars="20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上衣配护士裤，匝中缝，印蓝色校徽。</w:t>
            </w:r>
          </w:p>
        </w:tc>
      </w:tr>
      <w:tr>
        <w:tblPrEx>
          <w:tblCellMar>
            <w:top w:w="0" w:type="dxa"/>
            <w:left w:w="108" w:type="dxa"/>
            <w:bottom w:w="0" w:type="dxa"/>
            <w:right w:w="108" w:type="dxa"/>
          </w:tblCellMar>
        </w:tblPrEx>
        <w:trPr>
          <w:trHeight w:val="108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男</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冬装连体套装</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涤卡</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件</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成份：全精紧密双线合股涤卡斜纹 65%涤，35%棉。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纱织：JT/C45/2×21，密度：138×71。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firstLineChars="20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长款，印蓝色校徽。</w:t>
            </w:r>
          </w:p>
        </w:tc>
      </w:tr>
      <w:tr>
        <w:tblPrEx>
          <w:tblCellMar>
            <w:top w:w="0" w:type="dxa"/>
            <w:left w:w="108" w:type="dxa"/>
            <w:bottom w:w="0" w:type="dxa"/>
            <w:right w:w="108" w:type="dxa"/>
          </w:tblCellMar>
        </w:tblPrEx>
        <w:trPr>
          <w:trHeight w:val="108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夏装分体套装</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涤平</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成份：精梳府绸平纹 65%涤，35%棉。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纱织：JT/C25×22.6，密度：104×61。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firstLineChars="20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上衣配护士裤，匝中缝，印蓝色校徽。</w:t>
            </w:r>
          </w:p>
        </w:tc>
      </w:tr>
      <w:tr>
        <w:tblPrEx>
          <w:tblCellMar>
            <w:top w:w="0" w:type="dxa"/>
            <w:left w:w="108" w:type="dxa"/>
            <w:bottom w:w="0" w:type="dxa"/>
            <w:right w:w="108" w:type="dxa"/>
          </w:tblCellMar>
        </w:tblPrEx>
        <w:trPr>
          <w:trHeight w:val="108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医学美容技术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医</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女</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冬装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连体</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涤卡</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件</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成份：全精紧密双线合股涤卡斜纹 65%涤，35%棉，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纱织：JT/C45/2×21，密度：138×71。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firstLineChars="20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长款长袖，两侧加斜插口袋，印蓝字印蓝色校徽。</w:t>
            </w:r>
          </w:p>
        </w:tc>
      </w:tr>
      <w:tr>
        <w:tblPrEx>
          <w:tblCellMar>
            <w:top w:w="0" w:type="dxa"/>
            <w:left w:w="108" w:type="dxa"/>
            <w:bottom w:w="0" w:type="dxa"/>
            <w:right w:w="108" w:type="dxa"/>
          </w:tblCellMar>
        </w:tblPrEx>
        <w:trPr>
          <w:trHeight w:val="108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夏装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连体</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涤平</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件</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成份：精梳府绸平纹 65%涤，35%棉。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纱织：JT/C25×22.6，密度：104×61。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firstLineChars="20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长款短袖，两侧加斜插口袋，印蓝字印蓝色校徽。</w:t>
            </w:r>
          </w:p>
        </w:tc>
      </w:tr>
      <w:tr>
        <w:tblPrEx>
          <w:tblCellMar>
            <w:top w:w="0" w:type="dxa"/>
            <w:left w:w="108" w:type="dxa"/>
            <w:bottom w:w="0" w:type="dxa"/>
            <w:right w:w="108" w:type="dxa"/>
          </w:tblCellMar>
        </w:tblPrEx>
        <w:trPr>
          <w:trHeight w:val="1212"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老年保健与管理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医生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女</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冬装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连体</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涤卡</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件</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成份：全精紧密双线合股涤卡斜纹 65%涤，35%棉。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纱织：JT/C45/2×21，密度：138×71。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firstLineChars="20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长款长袖，两侧加斜插口袋，印蓝字印蓝色校徽。</w:t>
            </w:r>
          </w:p>
        </w:tc>
      </w:tr>
      <w:tr>
        <w:tblPrEx>
          <w:tblCellMar>
            <w:top w:w="0" w:type="dxa"/>
            <w:left w:w="108" w:type="dxa"/>
            <w:bottom w:w="0" w:type="dxa"/>
            <w:right w:w="108" w:type="dxa"/>
          </w:tblCellMar>
        </w:tblPrEx>
        <w:trPr>
          <w:trHeight w:val="1333"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夏装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连体</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涤平</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件</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成份：精梳府绸平纹 65%涤，35%棉。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纱织：JT/C25×22.6，密度：104×61。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firstLineChars="20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长款短袖，两侧加斜插口袋，印蓝字印蓝色校徽。</w:t>
            </w:r>
          </w:p>
        </w:tc>
      </w:tr>
      <w:tr>
        <w:tblPrEx>
          <w:tblCellMar>
            <w:top w:w="0" w:type="dxa"/>
            <w:left w:w="108" w:type="dxa"/>
            <w:bottom w:w="0" w:type="dxa"/>
            <w:right w:w="108" w:type="dxa"/>
          </w:tblCellMar>
        </w:tblPrEx>
        <w:trPr>
          <w:trHeight w:val="1493"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老年保健与管理</w:t>
            </w:r>
            <w:r>
              <w:rPr>
                <w:rFonts w:hint="eastAsia" w:ascii="宋体" w:hAnsi="宋体" w:cs="宋体"/>
                <w:color w:val="000000"/>
                <w:kern w:val="0"/>
                <w:sz w:val="22"/>
                <w:szCs w:val="22"/>
                <w:lang w:bidi="ar"/>
              </w:rPr>
              <w:br w:type="textWrapping"/>
            </w:r>
          </w:p>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医</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男</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冬装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连体</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涤卡</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件</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成份：全精紧密双线合股涤卡斜纹 65%涤，35%棉。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纱织：JT/C45/2×21，密度：138×71。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firstLineChars="20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长款长袖后开叉，两侧加斜插口袋，印蓝字印蓝色校徽。</w:t>
            </w:r>
          </w:p>
        </w:tc>
      </w:tr>
      <w:tr>
        <w:tblPrEx>
          <w:tblCellMar>
            <w:top w:w="0" w:type="dxa"/>
            <w:left w:w="108" w:type="dxa"/>
            <w:bottom w:w="0" w:type="dxa"/>
            <w:right w:w="108" w:type="dxa"/>
          </w:tblCellMar>
        </w:tblPrEx>
        <w:trPr>
          <w:trHeight w:val="1798"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夏装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连体</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涤平</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件</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成份：精梳府绸平纹 65%涤，35%棉。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纱织：JT/C25×22.6，密度：104×61。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firstLineChars="20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长款短袖后开叉，两侧加斜插口袋，印蓝字印蓝色校徽。</w:t>
            </w:r>
          </w:p>
        </w:tc>
      </w:tr>
      <w:tr>
        <w:tblPrEx>
          <w:tblCellMar>
            <w:top w:w="0" w:type="dxa"/>
            <w:left w:w="108" w:type="dxa"/>
            <w:bottom w:w="0" w:type="dxa"/>
            <w:right w:w="108" w:type="dxa"/>
          </w:tblCellMar>
        </w:tblPrEx>
        <w:trPr>
          <w:trHeight w:val="1080" w:hRule="atLeast"/>
        </w:trPr>
        <w:tc>
          <w:tcPr>
            <w:tcW w:w="4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医</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服</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医</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女</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冬装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连体</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涤卡</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1400</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件</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成份：全精紧密双线合股涤卡斜纹 65%涤，35%棉，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纱织：JT/C45/2×21，密度：138×71。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firstLineChars="20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长款长袖，袖口扎口，两侧加斜插口袋，印蓝字印蓝色校徽。</w:t>
            </w:r>
          </w:p>
        </w:tc>
      </w:tr>
      <w:tr>
        <w:tblPrEx>
          <w:tblCellMar>
            <w:top w:w="0" w:type="dxa"/>
            <w:left w:w="108" w:type="dxa"/>
            <w:bottom w:w="0" w:type="dxa"/>
            <w:right w:w="108" w:type="dxa"/>
          </w:tblCellMar>
        </w:tblPrEx>
        <w:trPr>
          <w:trHeight w:val="1080" w:hRule="atLeast"/>
        </w:trPr>
        <w:tc>
          <w:tcPr>
            <w:tcW w:w="43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夏装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连体</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涤平</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1200</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件</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成份：精梳府绸平纹 65%涤，35%棉。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纱织：JT/C25×22.6，密度：104×61。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firstLineChars="20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长款短袖，两侧加斜插口袋，印蓝字印蓝色校徽。</w:t>
            </w:r>
          </w:p>
        </w:tc>
      </w:tr>
      <w:tr>
        <w:tblPrEx>
          <w:tblCellMar>
            <w:top w:w="0" w:type="dxa"/>
            <w:left w:w="108" w:type="dxa"/>
            <w:bottom w:w="0" w:type="dxa"/>
            <w:right w:w="108" w:type="dxa"/>
          </w:tblCellMar>
        </w:tblPrEx>
        <w:trPr>
          <w:trHeight w:val="1080" w:hRule="atLeast"/>
        </w:trPr>
        <w:tc>
          <w:tcPr>
            <w:tcW w:w="43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医</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男</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冬装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连体</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涤卡</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1200</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件</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成份：全精紧密双线合股涤卡斜纹 65%涤，35%棉，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纱织：JT/C45/2×21，密度：138×71。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firstLineChars="20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长款长袖后开叉，袖口扎口，两侧加斜插口袋，印蓝字印蓝色校徽。</w:t>
            </w:r>
          </w:p>
        </w:tc>
      </w:tr>
      <w:tr>
        <w:tblPrEx>
          <w:tblCellMar>
            <w:top w:w="0" w:type="dxa"/>
            <w:left w:w="108" w:type="dxa"/>
            <w:bottom w:w="0" w:type="dxa"/>
            <w:right w:w="108" w:type="dxa"/>
          </w:tblCellMar>
        </w:tblPrEx>
        <w:trPr>
          <w:trHeight w:val="1080" w:hRule="atLeast"/>
        </w:trPr>
        <w:tc>
          <w:tcPr>
            <w:tcW w:w="43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夏装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连体</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涤平</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1200</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件</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成份：精梳府绸平纹 65%涤，35%棉。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纱织：JT/C25×22.6，密度：104×61。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firstLineChars="20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长款短袖后开叉，两侧加斜插口袋，印蓝字印蓝色校徽。</w:t>
            </w:r>
          </w:p>
        </w:tc>
      </w:tr>
      <w:tr>
        <w:tblPrEx>
          <w:tblCellMar>
            <w:top w:w="0" w:type="dxa"/>
            <w:left w:w="108" w:type="dxa"/>
            <w:bottom w:w="0" w:type="dxa"/>
            <w:right w:w="108" w:type="dxa"/>
          </w:tblCellMar>
        </w:tblPrEx>
        <w:trPr>
          <w:trHeight w:val="1080" w:hRule="atLeast"/>
        </w:trPr>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子</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护士帽</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涤平</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680</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顶</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成份：精梳府绸平纹 65%涤，35%棉。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纱织：JT/C25×22.6，密度：104×61。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firstLineChars="20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白色燕尾帽，助产护士配花色蓬蓬帽</w:t>
            </w:r>
          </w:p>
        </w:tc>
      </w:tr>
      <w:tr>
        <w:tblPrEx>
          <w:tblCellMar>
            <w:top w:w="0" w:type="dxa"/>
            <w:left w:w="108" w:type="dxa"/>
            <w:bottom w:w="0" w:type="dxa"/>
            <w:right w:w="108" w:type="dxa"/>
          </w:tblCellMar>
        </w:tblPrEx>
        <w:trPr>
          <w:trHeight w:val="1080" w:hRule="atLeast"/>
        </w:trPr>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圆帽</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涤平</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600</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顶</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成份：精梳府绸平纹 65%涤，35%棉。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纱织：JT/C25×22.6，密度：104×61。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圆帽</w:t>
            </w:r>
          </w:p>
        </w:tc>
      </w:tr>
    </w:tbl>
    <w:p>
      <w:pPr>
        <w:spacing w:line="500" w:lineRule="exact"/>
        <w:ind w:firstLine="480" w:firstLineChars="200"/>
        <w:rPr>
          <w:rFonts w:ascii="宋体" w:hAnsi="宋体" w:cs="宋体"/>
          <w:b/>
          <w:sz w:val="24"/>
        </w:rPr>
      </w:pPr>
      <w:r>
        <w:rPr>
          <w:rFonts w:hint="eastAsia" w:ascii="宋体" w:hAnsi="宋体" w:cs="宋体"/>
          <w:sz w:val="24"/>
        </w:rPr>
        <w:t>具体数量按实际发放量核算付款。</w:t>
      </w:r>
    </w:p>
    <w:p>
      <w:pPr>
        <w:spacing w:line="500" w:lineRule="exact"/>
        <w:ind w:firstLine="482" w:firstLineChars="200"/>
        <w:jc w:val="left"/>
        <w:rPr>
          <w:rFonts w:ascii="宋体" w:hAnsi="宋体" w:cs="宋体"/>
          <w:b/>
          <w:sz w:val="24"/>
        </w:rPr>
      </w:pPr>
      <w:r>
        <w:rPr>
          <w:rFonts w:hint="eastAsia" w:ascii="宋体" w:hAnsi="宋体" w:cs="宋体"/>
          <w:b/>
          <w:sz w:val="24"/>
        </w:rPr>
        <w:t>四、供货方式、时间及地点等要求：</w:t>
      </w:r>
    </w:p>
    <w:p>
      <w:pPr>
        <w:spacing w:line="500" w:lineRule="exact"/>
        <w:ind w:firstLine="480" w:firstLineChars="200"/>
        <w:rPr>
          <w:rFonts w:ascii="宋体" w:hAnsi="宋体" w:cs="宋体"/>
          <w:bCs/>
          <w:sz w:val="24"/>
        </w:rPr>
      </w:pPr>
      <w:r>
        <w:rPr>
          <w:rFonts w:hint="eastAsia" w:ascii="宋体" w:hAnsi="宋体" w:cs="宋体"/>
          <w:bCs/>
          <w:sz w:val="24"/>
        </w:rPr>
        <w:t>1、供货时间、地点及方式:根据新生实际购买数量，充分考虑到季节、温度等因素对工作服尺码的影响，确保学生购买到合适的工作服。2024年11月1日前，工作服由成交供应商运送至东校区，如有变化另行商定。成交供应商按校方要求在指定地点按套分发到位，并负责分发场地卫生。</w:t>
      </w:r>
    </w:p>
    <w:p>
      <w:pPr>
        <w:spacing w:line="500" w:lineRule="exact"/>
        <w:ind w:firstLine="480" w:firstLineChars="200"/>
        <w:rPr>
          <w:rFonts w:ascii="宋体" w:hAnsi="宋体" w:cs="宋体"/>
          <w:bCs/>
          <w:sz w:val="24"/>
        </w:rPr>
      </w:pPr>
      <w:r>
        <w:rPr>
          <w:rFonts w:hint="eastAsia" w:ascii="宋体" w:hAnsi="宋体" w:cs="宋体"/>
          <w:bCs/>
          <w:sz w:val="24"/>
        </w:rPr>
        <w:t>2、付款方式:新生工作服费用现场结清，由成交供应商按中标价直接向学生收取，学校负责监督。当采购数量与实际使用数量不一致时，成交供应商应根据实际使用量供货，合同的最终结算金额按实际使用量乘以成交单价进行计算。多余货物由供应商运回，由此发生的费用由成交供应商承担（学校不承担任何费用）。</w:t>
      </w:r>
    </w:p>
    <w:p>
      <w:pPr>
        <w:spacing w:line="500" w:lineRule="exact"/>
        <w:ind w:firstLine="480" w:firstLineChars="200"/>
        <w:rPr>
          <w:rFonts w:ascii="宋体" w:hAnsi="宋体" w:cs="宋体"/>
          <w:bCs/>
          <w:sz w:val="24"/>
        </w:rPr>
      </w:pPr>
      <w:r>
        <w:rPr>
          <w:rFonts w:hint="eastAsia" w:ascii="宋体" w:hAnsi="宋体" w:cs="宋体"/>
          <w:bCs/>
          <w:sz w:val="24"/>
        </w:rPr>
        <w:t>3、货物发放:成交供应商负责工作服发放，承担与此相关的一切费用(包括技术人员交通费及其食宿、补助等费用)。学生收到的工作服尺寸、款式若与学生登记时或本合同规定的不一致，厂家应给予无偿调换，保证每位学生合身。</w:t>
      </w:r>
    </w:p>
    <w:p>
      <w:pPr>
        <w:spacing w:line="500" w:lineRule="exact"/>
        <w:ind w:firstLine="480" w:firstLineChars="200"/>
        <w:rPr>
          <w:rFonts w:ascii="宋体" w:hAnsi="宋体" w:cs="宋体"/>
          <w:bCs/>
          <w:sz w:val="24"/>
        </w:rPr>
      </w:pPr>
      <w:r>
        <w:rPr>
          <w:rFonts w:hint="eastAsia" w:ascii="宋体" w:hAnsi="宋体" w:cs="宋体"/>
          <w:bCs/>
          <w:sz w:val="24"/>
        </w:rPr>
        <w:t>4、质量保证和售后服务</w:t>
      </w:r>
    </w:p>
    <w:p>
      <w:pPr>
        <w:spacing w:line="500" w:lineRule="exact"/>
        <w:ind w:firstLine="480" w:firstLineChars="200"/>
        <w:rPr>
          <w:rFonts w:ascii="宋体" w:hAnsi="宋体" w:cs="宋体"/>
          <w:bCs/>
          <w:sz w:val="24"/>
        </w:rPr>
      </w:pPr>
      <w:r>
        <w:rPr>
          <w:rFonts w:hint="eastAsia" w:ascii="宋体" w:hAnsi="宋体" w:cs="宋体"/>
          <w:bCs/>
          <w:sz w:val="24"/>
        </w:rPr>
        <w:t>（1）成交供应商应按招标文件规定的工作服性能、技术要求，向校方提供未经使用的全新产品，并完全符合GB18401-2010《国家纺织产品安全技术规范》等质量标准。</w:t>
      </w:r>
    </w:p>
    <w:p>
      <w:pPr>
        <w:pStyle w:val="5"/>
        <w:spacing w:line="500" w:lineRule="exact"/>
        <w:ind w:firstLine="480"/>
        <w:rPr>
          <w:rFonts w:cs="宋体"/>
          <w:bCs/>
          <w:sz w:val="24"/>
          <w:szCs w:val="24"/>
        </w:rPr>
      </w:pPr>
      <w:r>
        <w:rPr>
          <w:rFonts w:hint="eastAsia" w:cs="宋体"/>
          <w:bCs/>
          <w:sz w:val="24"/>
          <w:szCs w:val="24"/>
        </w:rPr>
        <w:t>（2）质保期:质保期</w:t>
      </w:r>
      <w:r>
        <w:rPr>
          <w:rFonts w:hint="eastAsia" w:cs="宋体"/>
          <w:bCs/>
          <w:sz w:val="24"/>
          <w:szCs w:val="24"/>
          <w:u w:val="single"/>
        </w:rPr>
        <w:t>叁</w:t>
      </w:r>
      <w:r>
        <w:rPr>
          <w:rFonts w:hint="eastAsia" w:cs="宋体"/>
          <w:bCs/>
          <w:sz w:val="24"/>
          <w:szCs w:val="24"/>
        </w:rPr>
        <w:t>年。在质保期内，成交供应商应对由于材料和制造原因产生的缺陷而发生的任何不足负责，对出现的质量及安全问题负责处理解决并承担一切费用。</w:t>
      </w:r>
    </w:p>
    <w:p>
      <w:pPr>
        <w:spacing w:line="500" w:lineRule="exact"/>
        <w:ind w:firstLine="480" w:firstLineChars="200"/>
        <w:rPr>
          <w:rFonts w:ascii="宋体" w:hAnsi="宋体" w:cs="宋体"/>
          <w:bCs/>
          <w:sz w:val="24"/>
          <w:lang w:val="zh-CN"/>
        </w:rPr>
      </w:pPr>
      <w:r>
        <w:rPr>
          <w:rFonts w:hint="eastAsia" w:ascii="宋体" w:hAnsi="宋体" w:cs="宋体"/>
          <w:bCs/>
          <w:sz w:val="24"/>
        </w:rPr>
        <w:t>（3）</w:t>
      </w:r>
      <w:r>
        <w:rPr>
          <w:rFonts w:hint="eastAsia" w:ascii="宋体" w:hAnsi="宋体" w:cs="宋体"/>
          <w:bCs/>
          <w:sz w:val="24"/>
          <w:lang w:val="zh-CN"/>
        </w:rPr>
        <w:t>成交供应商提供的工作服在质保期内出现质量问题，成交供应商应负责免费更换。对达不到技术要求者，根据实际情况，经双方协商，可按以下办法处理：</w:t>
      </w:r>
    </w:p>
    <w:p>
      <w:pPr>
        <w:spacing w:line="500" w:lineRule="exact"/>
        <w:ind w:firstLine="480" w:firstLineChars="200"/>
        <w:rPr>
          <w:rFonts w:ascii="宋体" w:hAnsi="宋体" w:cs="宋体"/>
          <w:bCs/>
          <w:sz w:val="24"/>
          <w:lang w:val="zh-CN"/>
        </w:rPr>
      </w:pPr>
      <w:r>
        <w:rPr>
          <w:rFonts w:hint="eastAsia" w:ascii="宋体" w:hAnsi="宋体" w:cs="宋体"/>
          <w:bCs/>
          <w:sz w:val="24"/>
          <w:lang w:val="zh-CN"/>
        </w:rPr>
        <w:t>更换：由成交供应商承担所发生的全部费用。</w:t>
      </w:r>
    </w:p>
    <w:p>
      <w:pPr>
        <w:spacing w:line="500" w:lineRule="exact"/>
        <w:ind w:firstLine="480" w:firstLineChars="200"/>
        <w:rPr>
          <w:rFonts w:ascii="宋体" w:hAnsi="宋体" w:cs="宋体"/>
          <w:bCs/>
          <w:sz w:val="24"/>
          <w:lang w:val="zh-CN"/>
        </w:rPr>
      </w:pPr>
      <w:r>
        <w:rPr>
          <w:rFonts w:hint="eastAsia" w:ascii="宋体" w:hAnsi="宋体" w:cs="宋体"/>
          <w:bCs/>
          <w:sz w:val="24"/>
          <w:lang w:val="zh-CN"/>
        </w:rPr>
        <w:t>贬值处理：由校方和成交供应商双方合议定价。</w:t>
      </w:r>
    </w:p>
    <w:p>
      <w:pPr>
        <w:spacing w:line="500" w:lineRule="exact"/>
        <w:ind w:firstLine="480" w:firstLineChars="200"/>
        <w:rPr>
          <w:rFonts w:ascii="宋体" w:hAnsi="宋体" w:cs="宋体"/>
          <w:bCs/>
          <w:sz w:val="24"/>
        </w:rPr>
      </w:pPr>
      <w:r>
        <w:rPr>
          <w:rFonts w:hint="eastAsia" w:ascii="宋体" w:hAnsi="宋体" w:cs="宋体"/>
          <w:bCs/>
          <w:sz w:val="24"/>
          <w:lang w:val="zh-CN"/>
        </w:rPr>
        <w:t>退货处理：成交供应商应退还校方支付的合同款，同时应承担该工作服的直接费用（运输、保险、检验、货款利息及银行手续费等）。</w:t>
      </w:r>
    </w:p>
    <w:p>
      <w:pPr>
        <w:spacing w:line="500" w:lineRule="exact"/>
        <w:ind w:firstLine="480" w:firstLineChars="200"/>
        <w:rPr>
          <w:rFonts w:ascii="宋体" w:hAnsi="宋体" w:cs="宋体"/>
          <w:bCs/>
          <w:sz w:val="24"/>
        </w:rPr>
      </w:pPr>
      <w:r>
        <w:rPr>
          <w:rFonts w:hint="eastAsia" w:ascii="宋体" w:hAnsi="宋体" w:cs="宋体"/>
          <w:bCs/>
          <w:sz w:val="24"/>
        </w:rPr>
        <w:t>（4）成交供应商所供工作服必须</w:t>
      </w:r>
      <w:r>
        <w:rPr>
          <w:rFonts w:hint="eastAsia" w:ascii="宋体" w:hAnsi="宋体" w:cs="宋体"/>
          <w:bCs/>
          <w:sz w:val="24"/>
          <w:lang w:val="zh-CN"/>
        </w:rPr>
        <w:t>质检</w:t>
      </w:r>
      <w:r>
        <w:rPr>
          <w:rFonts w:hint="eastAsia" w:ascii="宋体" w:hAnsi="宋体" w:cs="宋体"/>
          <w:bCs/>
          <w:sz w:val="24"/>
        </w:rPr>
        <w:t>合格，如在使用过程中发生质量问题，成交供应商无条件包退包换并承担一切费用。学生如有自行购买的，成交供应商需无条件供货到位。</w:t>
      </w:r>
    </w:p>
    <w:p>
      <w:pPr>
        <w:spacing w:line="500" w:lineRule="exact"/>
        <w:ind w:firstLine="480" w:firstLineChars="200"/>
        <w:rPr>
          <w:rFonts w:ascii="宋体" w:hAnsi="宋体" w:cs="宋体"/>
          <w:bCs/>
          <w:sz w:val="24"/>
          <w:lang w:val="zh-CN"/>
        </w:rPr>
      </w:pPr>
      <w:r>
        <w:rPr>
          <w:rFonts w:hint="eastAsia" w:ascii="宋体" w:hAnsi="宋体" w:cs="宋体"/>
          <w:bCs/>
          <w:sz w:val="24"/>
        </w:rPr>
        <w:t>5、</w:t>
      </w:r>
      <w:r>
        <w:rPr>
          <w:rFonts w:hint="eastAsia" w:ascii="宋体" w:hAnsi="宋体" w:cs="宋体"/>
          <w:bCs/>
          <w:sz w:val="24"/>
          <w:lang w:val="zh-CN"/>
        </w:rPr>
        <w:t>如在使用过程中发生质量问题，成交供应商在接到校方通知后在</w:t>
      </w:r>
      <w:r>
        <w:rPr>
          <w:rFonts w:hint="eastAsia" w:ascii="宋体" w:hAnsi="宋体" w:cs="宋体"/>
          <w:bCs/>
          <w:sz w:val="24"/>
        </w:rPr>
        <w:t>24</w:t>
      </w:r>
      <w:r>
        <w:rPr>
          <w:rFonts w:hint="eastAsia" w:ascii="宋体" w:hAnsi="宋体" w:cs="宋体"/>
          <w:bCs/>
          <w:sz w:val="24"/>
          <w:lang w:val="zh-CN"/>
        </w:rPr>
        <w:t>小时内到达校方现场。</w:t>
      </w:r>
    </w:p>
    <w:p>
      <w:pPr>
        <w:spacing w:line="500" w:lineRule="exact"/>
        <w:ind w:firstLine="480" w:firstLineChars="200"/>
        <w:rPr>
          <w:rFonts w:ascii="宋体" w:hAnsi="宋体" w:cs="宋体"/>
          <w:bCs/>
          <w:sz w:val="24"/>
        </w:rPr>
      </w:pPr>
      <w:r>
        <w:rPr>
          <w:rFonts w:hint="eastAsia" w:ascii="宋体" w:hAnsi="宋体" w:cs="宋体"/>
          <w:bCs/>
          <w:sz w:val="24"/>
        </w:rPr>
        <w:t>6、合同履行期限：本项目服务期限为二年，时间为2024-2025年二个年度，按年/次进行采购，合同一年一签。每年服务期满前一个月，供应商提交继续服务的书面申请，学校根据服务质量问题和违约责任情况，决定续签下一年合同。</w:t>
      </w:r>
    </w:p>
    <w:p>
      <w:pPr>
        <w:spacing w:line="500" w:lineRule="exact"/>
        <w:ind w:firstLine="482" w:firstLineChars="200"/>
        <w:rPr>
          <w:rFonts w:ascii="宋体" w:hAnsi="宋体" w:cs="宋体"/>
          <w:b/>
          <w:sz w:val="24"/>
          <w:lang w:val="zh-CN"/>
        </w:rPr>
      </w:pPr>
      <w:r>
        <w:rPr>
          <w:rFonts w:hint="eastAsia" w:ascii="宋体" w:hAnsi="宋体" w:cs="宋体"/>
          <w:b/>
          <w:sz w:val="24"/>
          <w:lang w:val="zh-CN"/>
        </w:rPr>
        <w:t>五、验收</w:t>
      </w:r>
    </w:p>
    <w:p>
      <w:pPr>
        <w:spacing w:line="500" w:lineRule="exact"/>
        <w:ind w:firstLine="480" w:firstLineChars="200"/>
        <w:rPr>
          <w:rFonts w:ascii="宋体" w:hAnsi="宋体" w:cs="宋体"/>
          <w:bCs/>
          <w:sz w:val="24"/>
          <w:lang w:val="zh-CN"/>
        </w:rPr>
      </w:pPr>
      <w:r>
        <w:rPr>
          <w:rFonts w:hint="eastAsia" w:ascii="宋体" w:hAnsi="宋体" w:cs="宋体"/>
          <w:bCs/>
          <w:sz w:val="24"/>
          <w:lang w:val="zh-CN"/>
        </w:rPr>
        <w:t>1、校方对成交供应商提交的工作服依据招标文件上的技术规格要求和国家有关质量标准进行现场初步验收，外观、说明书符合招标文件技术要求的，给予签收，初步验收不合格的不予签收。货到后，校方需在五个工作日内验收。</w:t>
      </w:r>
    </w:p>
    <w:p>
      <w:pPr>
        <w:spacing w:line="500" w:lineRule="exact"/>
        <w:ind w:firstLine="480" w:firstLineChars="200"/>
        <w:rPr>
          <w:rFonts w:ascii="宋体" w:hAnsi="宋体" w:cs="宋体"/>
          <w:bCs/>
          <w:sz w:val="24"/>
          <w:lang w:val="zh-CN"/>
        </w:rPr>
      </w:pPr>
      <w:r>
        <w:rPr>
          <w:rFonts w:hint="eastAsia" w:ascii="宋体" w:hAnsi="宋体" w:cs="宋体"/>
          <w:bCs/>
          <w:sz w:val="24"/>
        </w:rPr>
        <w:t>2、</w:t>
      </w:r>
      <w:r>
        <w:rPr>
          <w:rFonts w:hint="eastAsia" w:ascii="宋体" w:hAnsi="宋体" w:cs="宋体"/>
          <w:bCs/>
          <w:sz w:val="24"/>
          <w:lang w:val="zh-CN"/>
        </w:rPr>
        <w:t>成交供应商交货前应对工作服作出全面检查和对验收文件进行整理，并列出清单，作为校方收货验收和使用的技术条件依据，检验的结果应随货物交校方。</w:t>
      </w:r>
    </w:p>
    <w:p>
      <w:pPr>
        <w:spacing w:line="500" w:lineRule="exact"/>
        <w:ind w:firstLine="480" w:firstLineChars="200"/>
        <w:rPr>
          <w:rFonts w:ascii="宋体" w:hAnsi="宋体" w:cs="宋体"/>
          <w:bCs/>
          <w:sz w:val="24"/>
          <w:lang w:val="zh-CN"/>
        </w:rPr>
      </w:pPr>
      <w:r>
        <w:rPr>
          <w:rFonts w:hint="eastAsia" w:ascii="宋体" w:hAnsi="宋体" w:cs="宋体"/>
          <w:bCs/>
          <w:sz w:val="24"/>
          <w:lang w:val="zh-CN"/>
        </w:rPr>
        <w:t>3、校方将委托第三方对成交供应商送达的</w:t>
      </w:r>
      <w:r>
        <w:rPr>
          <w:rFonts w:hint="eastAsia" w:ascii="宋体" w:hAnsi="宋体" w:cs="宋体"/>
          <w:bCs/>
          <w:sz w:val="24"/>
        </w:rPr>
        <w:t>工作服</w:t>
      </w:r>
      <w:r>
        <w:rPr>
          <w:rFonts w:hint="eastAsia" w:ascii="宋体" w:hAnsi="宋体" w:cs="宋体"/>
          <w:bCs/>
          <w:sz w:val="24"/>
          <w:lang w:val="zh-CN"/>
        </w:rPr>
        <w:t>随机抽检，检测费用由成交供应商承担。如质检验收不合格、发现伪劣产品或与样品有明显差异，采购人将视其情况，采取分批更换、退货、罚款等措施，直至向技术监督部门报告，依法处理。如质检验收合格，则由校方与成交供应商共同填写验收报告，完成项目验收。</w:t>
      </w:r>
    </w:p>
    <w:p>
      <w:pPr>
        <w:spacing w:line="500" w:lineRule="exact"/>
        <w:ind w:firstLine="482" w:firstLineChars="200"/>
        <w:rPr>
          <w:rFonts w:ascii="宋体" w:hAnsi="宋体" w:cs="宋体"/>
          <w:b/>
          <w:sz w:val="24"/>
        </w:rPr>
      </w:pPr>
      <w:r>
        <w:rPr>
          <w:rFonts w:hint="eastAsia" w:ascii="宋体" w:hAnsi="宋体" w:cs="宋体"/>
          <w:b/>
          <w:sz w:val="24"/>
          <w:lang w:val="zh-CN"/>
        </w:rPr>
        <w:t>六、</w:t>
      </w:r>
      <w:r>
        <w:rPr>
          <w:rFonts w:hint="eastAsia" w:ascii="宋体" w:hAnsi="宋体" w:cs="宋体"/>
          <w:b/>
          <w:sz w:val="24"/>
        </w:rPr>
        <w:t>样品要求</w:t>
      </w:r>
    </w:p>
    <w:p>
      <w:pPr>
        <w:spacing w:line="500" w:lineRule="exact"/>
        <w:ind w:firstLine="480" w:firstLineChars="200"/>
        <w:rPr>
          <w:rFonts w:ascii="宋体" w:hAnsi="宋体" w:cs="宋体"/>
          <w:bCs/>
          <w:sz w:val="24"/>
        </w:rPr>
      </w:pPr>
      <w:r>
        <w:rPr>
          <w:rFonts w:hint="eastAsia" w:ascii="宋体" w:hAnsi="宋体" w:cs="宋体"/>
          <w:bCs/>
          <w:sz w:val="24"/>
        </w:rPr>
        <w:t>1.投标人须根据采购清单（如下）要求提供所有投标产品的样品各一套，并附齐全的合格标识标志，同时提供质量技术监督部门检验检测机构针对投标产品样品的检验合格的检验报告（</w:t>
      </w:r>
      <w:r>
        <w:rPr>
          <w:rFonts w:hint="eastAsia" w:ascii="宋体" w:hAnsi="宋体" w:cs="宋体"/>
          <w:b/>
          <w:bCs/>
          <w:sz w:val="24"/>
        </w:rPr>
        <w:t>需提供</w:t>
      </w:r>
      <w:ins w:id="0" w:author="lenovo" w:date="2024-07-29T10:17:00Z">
        <w:r>
          <w:rPr>
            <w:rFonts w:hint="eastAsia" w:ascii="宋体" w:hAnsi="宋体" w:cs="宋体"/>
            <w:b/>
            <w:bCs/>
            <w:sz w:val="24"/>
          </w:rPr>
          <w:t>2023年1月以来由省级及以上（含直辖市）第三方出具的夏装和冬装面料检验报告各一份，</w:t>
        </w:r>
      </w:ins>
      <w:r>
        <w:rPr>
          <w:rFonts w:hint="eastAsia" w:ascii="宋体" w:hAnsi="宋体" w:cs="宋体"/>
          <w:b/>
          <w:bCs/>
          <w:sz w:val="24"/>
        </w:rPr>
        <w:t>报告上的二维码可查询到电子版</w:t>
      </w:r>
      <w:r>
        <w:rPr>
          <w:rFonts w:hint="eastAsia" w:ascii="宋体" w:hAnsi="宋体" w:cs="宋体"/>
          <w:bCs/>
          <w:sz w:val="24"/>
        </w:rPr>
        <w:t>）</w:t>
      </w:r>
    </w:p>
    <w:p>
      <w:pPr>
        <w:spacing w:line="500" w:lineRule="exact"/>
        <w:ind w:firstLine="482" w:firstLineChars="200"/>
        <w:rPr>
          <w:rFonts w:ascii="宋体" w:hAnsi="宋体" w:cs="宋体"/>
          <w:b/>
          <w:sz w:val="24"/>
        </w:rPr>
      </w:pPr>
      <w:r>
        <w:rPr>
          <w:rFonts w:hint="eastAsia" w:ascii="宋体" w:hAnsi="宋体" w:cs="宋体"/>
          <w:b/>
          <w:sz w:val="24"/>
        </w:rPr>
        <w:t>采购清单如下：</w:t>
      </w:r>
    </w:p>
    <w:p>
      <w:pPr>
        <w:spacing w:line="500" w:lineRule="exact"/>
        <w:ind w:firstLine="480" w:firstLineChars="200"/>
        <w:rPr>
          <w:rFonts w:ascii="宋体" w:hAnsi="宋体" w:cs="宋体"/>
          <w:bCs/>
          <w:sz w:val="24"/>
          <w:lang w:val="zh-CN"/>
        </w:rPr>
      </w:pPr>
      <w:r>
        <w:rPr>
          <w:rFonts w:hint="eastAsia" w:ascii="宋体" w:hAnsi="宋体" w:cs="宋体"/>
          <w:bCs/>
          <w:sz w:val="24"/>
          <w:lang w:val="zh-CN"/>
        </w:rPr>
        <w:t>①护理专业（女）</w:t>
      </w:r>
      <w:r>
        <w:rPr>
          <w:rFonts w:hint="eastAsia" w:ascii="宋体" w:hAnsi="宋体" w:cs="宋体"/>
          <w:bCs/>
          <w:sz w:val="24"/>
        </w:rPr>
        <w:t>夏装分体套装</w:t>
      </w:r>
      <w:r>
        <w:rPr>
          <w:rFonts w:hint="eastAsia" w:ascii="宋体" w:hAnsi="宋体" w:cs="宋体"/>
          <w:bCs/>
          <w:sz w:val="24"/>
          <w:lang w:val="zh-CN"/>
        </w:rPr>
        <w:t>一套</w:t>
      </w:r>
      <w:r>
        <w:rPr>
          <w:rFonts w:hint="eastAsia" w:ascii="宋体" w:hAnsi="宋体" w:cs="宋体"/>
          <w:bCs/>
          <w:sz w:val="24"/>
        </w:rPr>
        <w:t>（上衣、裤子）</w:t>
      </w:r>
      <w:r>
        <w:rPr>
          <w:rFonts w:hint="eastAsia" w:ascii="宋体" w:hAnsi="宋体" w:cs="宋体"/>
          <w:bCs/>
          <w:sz w:val="24"/>
          <w:lang w:val="zh-CN"/>
        </w:rPr>
        <w:t>；</w:t>
      </w:r>
    </w:p>
    <w:p>
      <w:pPr>
        <w:spacing w:line="500" w:lineRule="exact"/>
        <w:ind w:firstLine="480" w:firstLineChars="200"/>
        <w:rPr>
          <w:rFonts w:ascii="宋体" w:hAnsi="宋体" w:cs="宋体"/>
          <w:bCs/>
          <w:sz w:val="24"/>
          <w:lang w:val="zh-CN"/>
        </w:rPr>
      </w:pPr>
      <w:r>
        <w:rPr>
          <w:rFonts w:hint="eastAsia" w:ascii="宋体" w:hAnsi="宋体" w:cs="宋体"/>
          <w:bCs/>
          <w:sz w:val="24"/>
          <w:lang w:val="zh-CN"/>
        </w:rPr>
        <w:t>②护理专业（女）</w:t>
      </w:r>
      <w:r>
        <w:rPr>
          <w:rFonts w:hint="eastAsia" w:ascii="宋体" w:hAnsi="宋体" w:cs="宋体"/>
          <w:bCs/>
          <w:sz w:val="24"/>
        </w:rPr>
        <w:t>冬装连体大褂一件</w:t>
      </w:r>
      <w:r>
        <w:rPr>
          <w:rFonts w:hint="eastAsia" w:ascii="宋体" w:hAnsi="宋体" w:cs="宋体"/>
          <w:bCs/>
          <w:sz w:val="24"/>
          <w:lang w:val="zh-CN"/>
        </w:rPr>
        <w:t xml:space="preserve">； </w:t>
      </w:r>
    </w:p>
    <w:p>
      <w:pPr>
        <w:spacing w:line="500" w:lineRule="exact"/>
        <w:ind w:firstLine="480" w:firstLineChars="200"/>
        <w:rPr>
          <w:rFonts w:ascii="宋体" w:hAnsi="宋体" w:cs="宋体"/>
          <w:bCs/>
          <w:sz w:val="24"/>
          <w:lang w:val="zh-CN"/>
        </w:rPr>
      </w:pPr>
      <w:r>
        <w:rPr>
          <w:rFonts w:hint="eastAsia" w:ascii="宋体" w:hAnsi="宋体" w:cs="宋体"/>
          <w:bCs/>
          <w:sz w:val="24"/>
        </w:rPr>
        <w:t>③</w:t>
      </w:r>
      <w:r>
        <w:rPr>
          <w:rFonts w:hint="eastAsia" w:ascii="宋体" w:hAnsi="宋体" w:cs="宋体"/>
          <w:bCs/>
          <w:sz w:val="24"/>
          <w:lang w:val="zh-CN"/>
        </w:rPr>
        <w:t>护理专业（女）</w:t>
      </w:r>
      <w:r>
        <w:rPr>
          <w:rFonts w:hint="eastAsia" w:ascii="宋体" w:hAnsi="宋体" w:cs="宋体"/>
          <w:bCs/>
          <w:sz w:val="24"/>
        </w:rPr>
        <w:t>洗手衣套装</w:t>
      </w:r>
      <w:r>
        <w:rPr>
          <w:rFonts w:hint="eastAsia" w:ascii="宋体" w:hAnsi="宋体" w:cs="宋体"/>
          <w:bCs/>
          <w:sz w:val="24"/>
          <w:lang w:val="zh-CN"/>
        </w:rPr>
        <w:t>一套</w:t>
      </w:r>
      <w:r>
        <w:rPr>
          <w:rFonts w:hint="eastAsia" w:ascii="宋体" w:hAnsi="宋体" w:cs="宋体"/>
          <w:bCs/>
          <w:sz w:val="24"/>
        </w:rPr>
        <w:t>（上衣、裤子）</w:t>
      </w:r>
      <w:r>
        <w:rPr>
          <w:rFonts w:hint="eastAsia" w:ascii="宋体" w:hAnsi="宋体" w:cs="宋体"/>
          <w:bCs/>
          <w:sz w:val="24"/>
          <w:lang w:val="zh-CN"/>
        </w:rPr>
        <w:t>；</w:t>
      </w:r>
    </w:p>
    <w:p>
      <w:pPr>
        <w:spacing w:line="500" w:lineRule="exact"/>
        <w:ind w:firstLine="480" w:firstLineChars="200"/>
        <w:rPr>
          <w:rFonts w:ascii="宋体" w:hAnsi="宋体" w:cs="宋体"/>
          <w:bCs/>
          <w:sz w:val="24"/>
          <w:lang w:val="zh-CN"/>
        </w:rPr>
      </w:pPr>
      <w:r>
        <w:rPr>
          <w:rFonts w:hint="eastAsia" w:ascii="宋体" w:hAnsi="宋体" w:cs="宋体"/>
          <w:bCs/>
          <w:sz w:val="24"/>
        </w:rPr>
        <w:t>④</w:t>
      </w:r>
      <w:r>
        <w:rPr>
          <w:rFonts w:hint="eastAsia" w:ascii="宋体" w:hAnsi="宋体" w:cs="宋体"/>
          <w:bCs/>
          <w:sz w:val="24"/>
          <w:lang w:val="zh-CN"/>
        </w:rPr>
        <w:t>助产专业（女）</w:t>
      </w:r>
      <w:r>
        <w:rPr>
          <w:rFonts w:hint="eastAsia" w:ascii="宋体" w:hAnsi="宋体" w:cs="宋体"/>
          <w:bCs/>
          <w:sz w:val="24"/>
        </w:rPr>
        <w:t>夏装分体套装</w:t>
      </w:r>
      <w:r>
        <w:rPr>
          <w:rFonts w:hint="eastAsia" w:ascii="宋体" w:hAnsi="宋体" w:cs="宋体"/>
          <w:bCs/>
          <w:sz w:val="24"/>
          <w:lang w:val="zh-CN"/>
        </w:rPr>
        <w:t>一套</w:t>
      </w:r>
      <w:r>
        <w:rPr>
          <w:rFonts w:hint="eastAsia" w:ascii="宋体" w:hAnsi="宋体" w:cs="宋体"/>
          <w:bCs/>
          <w:sz w:val="24"/>
        </w:rPr>
        <w:t>（上衣、裤子）</w:t>
      </w:r>
      <w:r>
        <w:rPr>
          <w:rFonts w:hint="eastAsia" w:ascii="宋体" w:hAnsi="宋体" w:cs="宋体"/>
          <w:bCs/>
          <w:sz w:val="24"/>
          <w:lang w:val="zh-CN"/>
        </w:rPr>
        <w:t>；</w:t>
      </w:r>
    </w:p>
    <w:p>
      <w:pPr>
        <w:spacing w:line="500" w:lineRule="exact"/>
        <w:ind w:firstLine="480" w:firstLineChars="200"/>
        <w:rPr>
          <w:rFonts w:ascii="宋体" w:hAnsi="宋体" w:cs="宋体"/>
          <w:bCs/>
          <w:sz w:val="24"/>
          <w:lang w:val="zh-CN"/>
        </w:rPr>
      </w:pPr>
      <w:r>
        <w:rPr>
          <w:rFonts w:hint="eastAsia" w:ascii="宋体" w:hAnsi="宋体" w:cs="宋体"/>
          <w:bCs/>
          <w:sz w:val="24"/>
        </w:rPr>
        <w:t>⑤</w:t>
      </w:r>
      <w:r>
        <w:rPr>
          <w:rFonts w:hint="eastAsia" w:ascii="宋体" w:hAnsi="宋体" w:cs="宋体"/>
          <w:bCs/>
          <w:sz w:val="24"/>
          <w:lang w:val="zh-CN"/>
        </w:rPr>
        <w:t>助产专业（女）</w:t>
      </w:r>
      <w:r>
        <w:rPr>
          <w:rFonts w:hint="eastAsia" w:ascii="宋体" w:hAnsi="宋体" w:cs="宋体"/>
          <w:bCs/>
          <w:sz w:val="24"/>
        </w:rPr>
        <w:t>冬装连体大褂一件</w:t>
      </w:r>
      <w:r>
        <w:rPr>
          <w:rFonts w:hint="eastAsia" w:ascii="宋体" w:hAnsi="宋体" w:cs="宋体"/>
          <w:bCs/>
          <w:sz w:val="24"/>
          <w:lang w:val="zh-CN"/>
        </w:rPr>
        <w:t>；</w:t>
      </w:r>
    </w:p>
    <w:p>
      <w:pPr>
        <w:spacing w:line="500" w:lineRule="exact"/>
        <w:ind w:firstLine="480" w:firstLineChars="200"/>
        <w:rPr>
          <w:rFonts w:ascii="宋体" w:hAnsi="宋体" w:cs="宋体"/>
          <w:bCs/>
          <w:sz w:val="24"/>
          <w:lang w:val="zh-CN"/>
        </w:rPr>
      </w:pPr>
      <w:r>
        <w:rPr>
          <w:rFonts w:hint="eastAsia" w:ascii="宋体" w:hAnsi="宋体" w:cs="宋体"/>
          <w:bCs/>
          <w:sz w:val="24"/>
        </w:rPr>
        <w:t>⑥</w:t>
      </w:r>
      <w:r>
        <w:rPr>
          <w:rFonts w:hint="eastAsia" w:ascii="宋体" w:hAnsi="宋体" w:cs="宋体"/>
          <w:bCs/>
          <w:sz w:val="24"/>
          <w:lang w:val="zh-CN"/>
        </w:rPr>
        <w:t>助产专业（女）</w:t>
      </w:r>
      <w:r>
        <w:rPr>
          <w:rFonts w:hint="eastAsia" w:ascii="宋体" w:hAnsi="宋体" w:cs="宋体"/>
          <w:bCs/>
          <w:sz w:val="24"/>
        </w:rPr>
        <w:t>洗手衣套装</w:t>
      </w:r>
      <w:r>
        <w:rPr>
          <w:rFonts w:hint="eastAsia" w:ascii="宋体" w:hAnsi="宋体" w:cs="宋体"/>
          <w:bCs/>
          <w:sz w:val="24"/>
          <w:lang w:val="zh-CN"/>
        </w:rPr>
        <w:t>一套</w:t>
      </w:r>
      <w:r>
        <w:rPr>
          <w:rFonts w:hint="eastAsia" w:ascii="宋体" w:hAnsi="宋体" w:cs="宋体"/>
          <w:bCs/>
          <w:sz w:val="24"/>
        </w:rPr>
        <w:t>（上衣、裤子）</w:t>
      </w:r>
      <w:r>
        <w:rPr>
          <w:rFonts w:hint="eastAsia" w:ascii="宋体" w:hAnsi="宋体" w:cs="宋体"/>
          <w:bCs/>
          <w:sz w:val="24"/>
          <w:lang w:val="zh-CN"/>
        </w:rPr>
        <w:t>；</w:t>
      </w:r>
    </w:p>
    <w:p>
      <w:pPr>
        <w:spacing w:line="500" w:lineRule="exact"/>
        <w:ind w:firstLine="480" w:firstLineChars="200"/>
        <w:rPr>
          <w:rFonts w:ascii="宋体" w:hAnsi="宋体" w:cs="宋体"/>
          <w:bCs/>
          <w:sz w:val="24"/>
        </w:rPr>
      </w:pPr>
      <w:r>
        <w:rPr>
          <w:rFonts w:hint="eastAsia" w:ascii="宋体" w:hAnsi="宋体" w:cs="宋体"/>
          <w:bCs/>
          <w:sz w:val="24"/>
        </w:rPr>
        <w:t>⑦健康管理专业</w:t>
      </w:r>
      <w:r>
        <w:rPr>
          <w:rFonts w:hint="eastAsia" w:ascii="宋体" w:hAnsi="宋体" w:cs="宋体"/>
          <w:bCs/>
          <w:sz w:val="24"/>
          <w:lang w:val="zh-CN"/>
        </w:rPr>
        <w:t>（女）</w:t>
      </w:r>
      <w:r>
        <w:rPr>
          <w:rFonts w:hint="eastAsia" w:ascii="宋体" w:hAnsi="宋体" w:cs="宋体"/>
          <w:bCs/>
          <w:sz w:val="24"/>
        </w:rPr>
        <w:t>冬装分体套装</w:t>
      </w:r>
      <w:r>
        <w:rPr>
          <w:rFonts w:hint="eastAsia" w:ascii="宋体" w:hAnsi="宋体" w:cs="宋体"/>
          <w:bCs/>
          <w:sz w:val="24"/>
          <w:lang w:val="zh-CN"/>
        </w:rPr>
        <w:t>一套</w:t>
      </w:r>
      <w:r>
        <w:rPr>
          <w:rFonts w:hint="eastAsia" w:ascii="宋体" w:hAnsi="宋体" w:cs="宋体"/>
          <w:bCs/>
          <w:sz w:val="24"/>
        </w:rPr>
        <w:t>（上衣、裤子）</w:t>
      </w:r>
      <w:r>
        <w:rPr>
          <w:rFonts w:hint="eastAsia" w:ascii="宋体" w:hAnsi="宋体" w:cs="宋体"/>
          <w:bCs/>
          <w:sz w:val="24"/>
          <w:lang w:val="zh-CN"/>
        </w:rPr>
        <w:t>；</w:t>
      </w:r>
    </w:p>
    <w:p>
      <w:pPr>
        <w:spacing w:line="500" w:lineRule="exact"/>
        <w:ind w:firstLine="480" w:firstLineChars="200"/>
        <w:rPr>
          <w:rFonts w:ascii="宋体" w:hAnsi="宋体" w:cs="宋体"/>
          <w:bCs/>
          <w:sz w:val="24"/>
          <w:lang w:val="zh-CN"/>
        </w:rPr>
      </w:pPr>
      <w:r>
        <w:rPr>
          <w:rFonts w:hint="eastAsia" w:ascii="宋体" w:hAnsi="宋体" w:cs="宋体"/>
          <w:bCs/>
          <w:sz w:val="24"/>
        </w:rPr>
        <w:t>⑧健康管理专业</w:t>
      </w:r>
      <w:r>
        <w:rPr>
          <w:rFonts w:hint="eastAsia" w:ascii="宋体" w:hAnsi="宋体" w:cs="宋体"/>
          <w:bCs/>
          <w:sz w:val="24"/>
          <w:lang w:val="zh-CN"/>
        </w:rPr>
        <w:t>（女）夏装分体套装一套</w:t>
      </w:r>
      <w:r>
        <w:rPr>
          <w:rFonts w:hint="eastAsia" w:ascii="宋体" w:hAnsi="宋体" w:cs="宋体"/>
          <w:bCs/>
          <w:sz w:val="24"/>
        </w:rPr>
        <w:t>（上衣、裤子）</w:t>
      </w:r>
      <w:r>
        <w:rPr>
          <w:rFonts w:hint="eastAsia" w:ascii="宋体" w:hAnsi="宋体" w:cs="宋体"/>
          <w:bCs/>
          <w:sz w:val="24"/>
          <w:lang w:val="zh-CN"/>
        </w:rPr>
        <w:t>；</w:t>
      </w:r>
    </w:p>
    <w:p>
      <w:pPr>
        <w:pStyle w:val="5"/>
        <w:ind w:firstLine="480"/>
        <w:rPr>
          <w:rFonts w:cs="宋体"/>
          <w:bCs/>
          <w:sz w:val="24"/>
        </w:rPr>
      </w:pPr>
      <w:r>
        <w:rPr>
          <w:rFonts w:hint="eastAsia" w:cs="宋体"/>
          <w:bCs/>
          <w:sz w:val="24"/>
        </w:rPr>
        <w:t>⑨健康管理专业</w:t>
      </w:r>
      <w:r>
        <w:rPr>
          <w:rFonts w:hint="eastAsia" w:cs="宋体"/>
          <w:bCs/>
          <w:sz w:val="24"/>
          <w:lang w:val="zh-CN"/>
        </w:rPr>
        <w:t>（</w:t>
      </w:r>
      <w:r>
        <w:rPr>
          <w:rFonts w:hint="eastAsia" w:cs="宋体"/>
          <w:bCs/>
          <w:sz w:val="24"/>
        </w:rPr>
        <w:t>男</w:t>
      </w:r>
      <w:r>
        <w:rPr>
          <w:rFonts w:hint="eastAsia" w:cs="宋体"/>
          <w:bCs/>
          <w:sz w:val="24"/>
          <w:lang w:val="zh-CN"/>
        </w:rPr>
        <w:t>）冬装连体</w:t>
      </w:r>
      <w:r>
        <w:rPr>
          <w:rFonts w:hint="eastAsia" w:cs="宋体"/>
          <w:bCs/>
          <w:sz w:val="24"/>
        </w:rPr>
        <w:t>大褂一件</w:t>
      </w:r>
      <w:r>
        <w:rPr>
          <w:rFonts w:hint="eastAsia" w:cs="宋体"/>
          <w:bCs/>
          <w:sz w:val="24"/>
          <w:lang w:val="zh-CN"/>
        </w:rPr>
        <w:t>；</w:t>
      </w:r>
    </w:p>
    <w:p>
      <w:pPr>
        <w:spacing w:line="500" w:lineRule="exact"/>
        <w:ind w:firstLine="480" w:firstLineChars="200"/>
        <w:rPr>
          <w:rFonts w:ascii="宋体" w:hAnsi="宋体" w:cs="宋体"/>
          <w:bCs/>
          <w:sz w:val="24"/>
        </w:rPr>
      </w:pPr>
      <w:r>
        <w:rPr>
          <w:rFonts w:hint="eastAsia" w:ascii="宋体" w:hAnsi="宋体" w:cs="宋体"/>
          <w:bCs/>
          <w:sz w:val="24"/>
        </w:rPr>
        <w:t>⑩医生服（男）冬装大褂一件；</w:t>
      </w:r>
    </w:p>
    <w:p>
      <w:pPr>
        <w:spacing w:line="500" w:lineRule="exact"/>
        <w:ind w:firstLine="480" w:firstLineChars="200"/>
        <w:rPr>
          <w:rFonts w:ascii="宋体" w:hAnsi="宋体" w:cs="宋体"/>
          <w:bCs/>
          <w:sz w:val="24"/>
        </w:rPr>
      </w:pPr>
      <w:r>
        <w:rPr>
          <w:rFonts w:hint="eastAsia" w:ascii="宋体" w:hAnsi="宋体" w:cs="宋体"/>
          <w:bCs/>
          <w:sz w:val="24"/>
        </w:rPr>
        <w:t>⑪医生服（男）夏装大褂一件；</w:t>
      </w:r>
    </w:p>
    <w:p>
      <w:pPr>
        <w:spacing w:line="500" w:lineRule="exact"/>
        <w:ind w:firstLine="480" w:firstLineChars="200"/>
        <w:rPr>
          <w:rFonts w:ascii="宋体" w:hAnsi="宋体" w:cs="宋体"/>
          <w:bCs/>
          <w:sz w:val="24"/>
        </w:rPr>
      </w:pPr>
      <w:r>
        <w:rPr>
          <w:rFonts w:hint="eastAsia" w:ascii="宋体" w:hAnsi="宋体" w:cs="宋体"/>
          <w:bCs/>
          <w:sz w:val="24"/>
        </w:rPr>
        <w:t>⑫医生服（女）冬装大褂一件；</w:t>
      </w:r>
    </w:p>
    <w:p>
      <w:pPr>
        <w:spacing w:line="500" w:lineRule="exact"/>
        <w:ind w:firstLine="480" w:firstLineChars="200"/>
        <w:rPr>
          <w:rFonts w:ascii="宋体" w:hAnsi="宋体" w:cs="宋体"/>
          <w:bCs/>
          <w:sz w:val="24"/>
        </w:rPr>
      </w:pPr>
      <w:r>
        <w:rPr>
          <w:rFonts w:hint="eastAsia" w:ascii="宋体" w:hAnsi="宋体" w:cs="宋体"/>
          <w:bCs/>
          <w:sz w:val="24"/>
        </w:rPr>
        <w:t>⑬医生服（女）夏装大褂一件；</w:t>
      </w:r>
    </w:p>
    <w:p>
      <w:pPr>
        <w:spacing w:line="500" w:lineRule="exact"/>
        <w:ind w:firstLine="480" w:firstLineChars="200"/>
        <w:rPr>
          <w:rFonts w:ascii="宋体" w:hAnsi="宋体" w:cs="宋体"/>
          <w:bCs/>
          <w:sz w:val="24"/>
        </w:rPr>
      </w:pPr>
      <w:r>
        <w:rPr>
          <w:rFonts w:hint="eastAsia" w:ascii="宋体" w:hAnsi="宋体" w:cs="宋体"/>
          <w:bCs/>
          <w:sz w:val="24"/>
        </w:rPr>
        <w:t>⑭护士帽；</w:t>
      </w:r>
    </w:p>
    <w:p>
      <w:pPr>
        <w:spacing w:line="500" w:lineRule="exact"/>
        <w:ind w:firstLine="480" w:firstLineChars="200"/>
        <w:rPr>
          <w:rFonts w:ascii="宋体" w:hAnsi="宋体" w:cs="宋体"/>
          <w:bCs/>
          <w:sz w:val="24"/>
        </w:rPr>
      </w:pPr>
      <w:r>
        <w:rPr>
          <w:rFonts w:hint="eastAsia" w:ascii="微软雅黑" w:hAnsi="微软雅黑" w:eastAsia="微软雅黑" w:cs="微软雅黑"/>
          <w:bCs/>
          <w:sz w:val="24"/>
        </w:rPr>
        <w:t>⑮</w:t>
      </w:r>
      <w:r>
        <w:rPr>
          <w:rFonts w:hint="eastAsia" w:ascii="宋体" w:hAnsi="宋体" w:cs="宋体"/>
          <w:bCs/>
          <w:sz w:val="24"/>
        </w:rPr>
        <w:t xml:space="preserve">圆帽。 </w:t>
      </w:r>
    </w:p>
    <w:p>
      <w:pPr>
        <w:spacing w:line="500" w:lineRule="exact"/>
        <w:ind w:firstLine="480" w:firstLineChars="200"/>
        <w:rPr>
          <w:rFonts w:ascii="宋体" w:hAnsi="宋体" w:cs="宋体"/>
          <w:bCs/>
          <w:sz w:val="24"/>
        </w:rPr>
      </w:pPr>
      <w:r>
        <w:rPr>
          <w:rFonts w:hint="eastAsia" w:ascii="宋体" w:hAnsi="宋体" w:cs="宋体"/>
          <w:bCs/>
          <w:sz w:val="24"/>
        </w:rPr>
        <w:t>2.投标人在样品上/样品背面粘贴标签（不大于10cm×5cm），标签上注明投标人名称、投标样品材质、规格型号、产地，加盖投标人公章，并用不透明白纸将标签粘贴遮盖。</w:t>
      </w:r>
    </w:p>
    <w:p>
      <w:pPr>
        <w:spacing w:line="500" w:lineRule="exact"/>
        <w:ind w:firstLine="480" w:firstLineChars="200"/>
        <w:rPr>
          <w:rFonts w:ascii="宋体" w:hAnsi="宋体" w:cs="宋体"/>
          <w:bCs/>
          <w:sz w:val="24"/>
        </w:rPr>
      </w:pPr>
      <w:r>
        <w:rPr>
          <w:rFonts w:hint="eastAsia" w:ascii="宋体" w:hAnsi="宋体" w:cs="宋体"/>
          <w:bCs/>
          <w:sz w:val="24"/>
        </w:rPr>
        <w:t>3.样品提交时,样品上任何显示投标人名称的商标、品牌或其他显示该投标人名称的标志都应用不透明的白纸粘贴遮盖，否则将被视为无效投标。</w:t>
      </w:r>
    </w:p>
    <w:p>
      <w:pPr>
        <w:spacing w:line="500" w:lineRule="exact"/>
        <w:ind w:firstLine="480" w:firstLineChars="200"/>
        <w:rPr>
          <w:rFonts w:ascii="宋体" w:hAnsi="宋体" w:cs="宋体"/>
          <w:bCs/>
          <w:sz w:val="24"/>
        </w:rPr>
      </w:pPr>
      <w:r>
        <w:rPr>
          <w:rFonts w:hint="eastAsia" w:ascii="宋体" w:hAnsi="宋体" w:cs="宋体"/>
          <w:bCs/>
          <w:sz w:val="24"/>
        </w:rPr>
        <w:t>4.未能提供样品、样品不齐全的，将被视为无效投标。</w:t>
      </w:r>
    </w:p>
    <w:p>
      <w:pPr>
        <w:spacing w:line="360" w:lineRule="auto"/>
        <w:ind w:firstLine="482" w:firstLineChars="200"/>
        <w:rPr>
          <w:rFonts w:ascii="宋体" w:hAnsi="宋体" w:cs="宋体"/>
          <w:sz w:val="24"/>
        </w:rPr>
      </w:pPr>
      <w:r>
        <w:rPr>
          <w:rFonts w:hint="eastAsia" w:ascii="宋体" w:hAnsi="宋体" w:cs="宋体"/>
          <w:b/>
          <w:sz w:val="24"/>
        </w:rPr>
        <w:t>注：采购标的的所属行业为</w:t>
      </w:r>
      <w:r>
        <w:rPr>
          <w:rFonts w:hint="eastAsia" w:ascii="宋体" w:hAnsi="宋体" w:cs="宋体"/>
          <w:b/>
          <w:sz w:val="24"/>
          <w:u w:val="single"/>
        </w:rPr>
        <w:t>工业</w:t>
      </w:r>
      <w:r>
        <w:rPr>
          <w:rFonts w:hint="eastAsia" w:ascii="宋体" w:hAnsi="宋体" w:cs="宋体"/>
          <w:b/>
          <w:sz w:val="24"/>
        </w:rPr>
        <w:t>，根据《工业和信息化部、国家统计局、国家发展和改革委员会、财政部关于印发中小企业划型标准规定的通知》（工信部联企业[2011]300号）规定的划分标准填写。</w:t>
      </w:r>
    </w:p>
    <w:p>
      <w:pPr>
        <w:wordWrap w:val="0"/>
        <w:snapToGrid w:val="0"/>
        <w:spacing w:line="520" w:lineRule="exact"/>
        <w:jc w:val="left"/>
        <w:rPr>
          <w:rFonts w:eastAsia="仿宋_GB2312"/>
          <w:color w:val="00000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86786"/>
    <w:multiLevelType w:val="singleLevel"/>
    <w:tmpl w:val="C2E86786"/>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ZjgxYjJkN2Q4NjRkZDY2NmVhY2Y2MDI4YjZkM2UifQ=="/>
  </w:docVars>
  <w:rsids>
    <w:rsidRoot w:val="7F9177F8"/>
    <w:rsid w:val="7F917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sz w:val="28"/>
      <w:szCs w:val="28"/>
    </w:rPr>
  </w:style>
  <w:style w:type="paragraph" w:styleId="3">
    <w:name w:val="Body Text Indent"/>
    <w:basedOn w:val="1"/>
    <w:next w:val="4"/>
    <w:qFormat/>
    <w:uiPriority w:val="0"/>
    <w:pPr>
      <w:ind w:firstLine="645"/>
    </w:pPr>
    <w:rPr>
      <w:rFonts w:ascii="楷体_GB2312" w:eastAsia="楷体_GB2312"/>
      <w:sz w:val="32"/>
      <w:szCs w:val="32"/>
    </w:rPr>
  </w:style>
  <w:style w:type="paragraph" w:styleId="4">
    <w:name w:val="envelope return"/>
    <w:basedOn w:val="1"/>
    <w:unhideWhenUsed/>
    <w:qFormat/>
    <w:uiPriority w:val="99"/>
    <w:pPr>
      <w:snapToGrid w:val="0"/>
    </w:pPr>
    <w:rPr>
      <w:rFonts w:ascii="Arial" w:hAnsi="Arial"/>
    </w:rPr>
  </w:style>
  <w:style w:type="paragraph" w:styleId="5">
    <w:name w:val="Body Text First Indent 2"/>
    <w:basedOn w:val="3"/>
    <w:next w:val="2"/>
    <w:qFormat/>
    <w:uiPriority w:val="0"/>
    <w:pPr>
      <w:spacing w:line="360" w:lineRule="auto"/>
      <w:ind w:firstLine="420" w:firstLineChars="200"/>
    </w:pPr>
    <w:rPr>
      <w:rFonts w:ascii="宋体" w:hAnsi="宋体" w:eastAsia="宋体"/>
      <w:sz w:val="21"/>
      <w:szCs w:val="20"/>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2024-08-05T09:21:00Z</dcterms:created>
  <dc:creator>WPS_1667975410</dc:creator>
  <cp:lastModifiedBy>WPS_1667975410</cp:lastModifiedBy>
  <dcterms:modified xsi:type="dcterms:W3CDTF">2024-08-05T09:21:49Z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1302DE316F684C8FBA9E0921B775751C_11</vt:lpwstr>
  </property>
</Properties>
</file>